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4C41" w14:textId="77777777" w:rsidR="00B164E1" w:rsidRPr="00D61325" w:rsidRDefault="00B164E1" w:rsidP="00B164E1">
      <w:pPr>
        <w:shd w:val="clear" w:color="auto" w:fill="FFFFFF"/>
        <w:jc w:val="center"/>
        <w:rPr>
          <w:rFonts w:asciiTheme="minorHAnsi" w:hAnsiTheme="minorHAnsi" w:cstheme="minorHAnsi"/>
          <w:b/>
          <w:sz w:val="16"/>
          <w:szCs w:val="16"/>
          <w:lang w:val="en-CA"/>
        </w:rPr>
      </w:pPr>
      <w:r w:rsidRPr="00D61325">
        <w:rPr>
          <w:rFonts w:asciiTheme="minorHAnsi" w:hAnsiTheme="minorHAnsi" w:cstheme="minorHAnsi"/>
          <w:b/>
          <w:sz w:val="40"/>
          <w:szCs w:val="40"/>
          <w:lang w:val="en-CA"/>
        </w:rPr>
        <w:t xml:space="preserve">Self-Assessment Form </w:t>
      </w:r>
    </w:p>
    <w:p w14:paraId="4C112BDE" w14:textId="6123C3EF" w:rsidR="00B164E1" w:rsidRPr="00B164E1" w:rsidRDefault="00B164E1" w:rsidP="00B164E1">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49CCBD43" w14:textId="77777777" w:rsidR="00B164E1" w:rsidRPr="00D61325" w:rsidRDefault="00B164E1" w:rsidP="00B164E1">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4E859678" w14:textId="77777777" w:rsidR="00B164E1" w:rsidRPr="00D61325" w:rsidRDefault="00B164E1" w:rsidP="00B164E1">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You must use your WES course-by-course (CxC) assessment to complete this form. </w:t>
      </w:r>
    </w:p>
    <w:p w14:paraId="75EA5F58" w14:textId="77777777" w:rsidR="00B164E1" w:rsidRPr="00D61325" w:rsidRDefault="00B164E1" w:rsidP="00B164E1">
      <w:pPr>
        <w:pStyle w:val="ListParagraph"/>
        <w:numPr>
          <w:ilvl w:val="1"/>
          <w:numId w:val="2"/>
        </w:numPr>
        <w:ind w:left="709"/>
        <w:rPr>
          <w:rFonts w:asciiTheme="minorHAnsi" w:hAnsiTheme="minorHAnsi" w:cstheme="minorHAnsi"/>
        </w:rPr>
      </w:pPr>
      <w:bookmarkStart w:id="0" w:name="_Hlk46216052"/>
      <w:r w:rsidRPr="00D61325">
        <w:rPr>
          <w:rFonts w:asciiTheme="minorHAnsi" w:hAnsiTheme="minorHAnsi" w:cstheme="minorHAnsi"/>
        </w:rPr>
        <w:t>When completing the self-assessment form, use the Bachelor’s degree courses.</w:t>
      </w:r>
    </w:p>
    <w:p w14:paraId="3B58A66F" w14:textId="77777777" w:rsidR="00B164E1" w:rsidRPr="00D61325" w:rsidRDefault="00B164E1" w:rsidP="00B164E1">
      <w:pPr>
        <w:pStyle w:val="ListParagraph"/>
        <w:numPr>
          <w:ilvl w:val="1"/>
          <w:numId w:val="2"/>
        </w:numPr>
        <w:ind w:left="709"/>
        <w:rPr>
          <w:rFonts w:asciiTheme="minorHAnsi" w:hAnsiTheme="minorHAnsi" w:cstheme="minorHAnsi"/>
        </w:rPr>
      </w:pPr>
      <w:r w:rsidRPr="00D61325">
        <w:rPr>
          <w:rFonts w:asciiTheme="minorHAnsi" w:hAnsiTheme="minorHAnsi" w:cstheme="minorHAnsi"/>
        </w:rPr>
        <w:t>Only use your Master’s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0"/>
    <w:p w14:paraId="52F5C6B7" w14:textId="77777777" w:rsidR="00B164E1" w:rsidRPr="00D61325" w:rsidRDefault="00B164E1" w:rsidP="00B164E1">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39D544E1" w14:textId="77777777" w:rsidR="00B164E1" w:rsidRPr="00D61325" w:rsidRDefault="00B164E1" w:rsidP="00B164E1">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45C042E1" w14:textId="77777777" w:rsidR="00B164E1" w:rsidRPr="00D61325" w:rsidRDefault="00B164E1" w:rsidP="00B164E1">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7BD29517" w14:textId="77777777" w:rsidR="00B164E1" w:rsidRPr="00D61325" w:rsidRDefault="00B164E1" w:rsidP="00B164E1">
      <w:pPr>
        <w:pStyle w:val="ListParagraph"/>
        <w:numPr>
          <w:ilvl w:val="1"/>
          <w:numId w:val="2"/>
        </w:numPr>
        <w:ind w:left="709"/>
        <w:rPr>
          <w:rFonts w:asciiTheme="minorHAnsi" w:hAnsiTheme="minorHAnsi" w:cstheme="minorHAnsi"/>
          <w:lang w:val="en-CA"/>
        </w:rPr>
      </w:pPr>
      <w:r w:rsidRPr="00D61325">
        <w:rPr>
          <w:rFonts w:asciiTheme="minorHAnsi" w:hAnsiTheme="minorHAnsi" w:cstheme="minorHAnsi"/>
        </w:rPr>
        <w:t>Colour</w:t>
      </w:r>
      <w:r w:rsidRPr="00D61325">
        <w:rPr>
          <w:rFonts w:asciiTheme="minorHAnsi" w:hAnsiTheme="minorHAnsi" w:cstheme="minorHAnsi"/>
          <w:lang w:val="en-CA"/>
        </w:rPr>
        <w:t xml:space="preserve"> code the content in column C1 by highlighting it the same colour as the corresponding course you entered in column C2.</w:t>
      </w:r>
    </w:p>
    <w:p w14:paraId="58AE8E03" w14:textId="77777777" w:rsidR="00B164E1" w:rsidRPr="00D61325" w:rsidRDefault="00B164E1" w:rsidP="00B164E1">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6"/>
        <w:gridCol w:w="3188"/>
        <w:gridCol w:w="2039"/>
        <w:gridCol w:w="1682"/>
        <w:gridCol w:w="1416"/>
      </w:tblGrid>
      <w:tr w:rsidR="00B164E1" w:rsidRPr="00D61325" w14:paraId="3A7E6465" w14:textId="77777777" w:rsidTr="007C7EDA">
        <w:tc>
          <w:tcPr>
            <w:tcW w:w="1738" w:type="pct"/>
            <w:shd w:val="clear" w:color="auto" w:fill="D0CECE" w:themeFill="background2" w:themeFillShade="E6"/>
          </w:tcPr>
          <w:p w14:paraId="3B8AF044" w14:textId="77777777" w:rsidR="00B164E1" w:rsidRPr="00330E05" w:rsidRDefault="00B164E1" w:rsidP="007C7EDA">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5C303F1D" w14:textId="3ABF6846" w:rsidR="00B164E1" w:rsidRPr="00330E05" w:rsidRDefault="00D67E2D" w:rsidP="007C7EDA">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B164E1"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1F21047" w14:textId="77777777" w:rsidR="00B164E1" w:rsidRPr="00330E05" w:rsidRDefault="00B164E1" w:rsidP="007C7EDA">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7E675E56" w14:textId="77777777" w:rsidR="00B164E1" w:rsidRPr="00330E05" w:rsidRDefault="00B164E1" w:rsidP="007C7EDA">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9B14AF" w14:textId="77777777" w:rsidR="00B164E1" w:rsidRPr="00330E05" w:rsidRDefault="00B164E1" w:rsidP="007C7EDA">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7E7558C2" w14:textId="77777777" w:rsidR="00B164E1" w:rsidRPr="00330E05" w:rsidRDefault="00B164E1" w:rsidP="007C7EDA">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DB0CD9" w14:textId="77777777" w:rsidR="00B164E1" w:rsidRPr="00330E05" w:rsidRDefault="00B164E1" w:rsidP="007C7EDA">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4C88E322" w14:textId="77777777" w:rsidR="00B164E1" w:rsidRPr="00330E05" w:rsidRDefault="00B164E1" w:rsidP="007C7EDA">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B164E1" w:rsidRPr="00F3452A" w14:paraId="565F7216" w14:textId="77777777" w:rsidTr="007C7EDA">
        <w:tc>
          <w:tcPr>
            <w:tcW w:w="1738" w:type="pct"/>
            <w:shd w:val="clear" w:color="auto" w:fill="D0CECE" w:themeFill="background2" w:themeFillShade="E6"/>
          </w:tcPr>
          <w:p w14:paraId="1DDE56C0" w14:textId="77777777" w:rsidR="00B164E1" w:rsidRPr="00F3452A" w:rsidRDefault="00B164E1" w:rsidP="007C7EDA">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75B2D857" w14:textId="77777777" w:rsidR="00B164E1" w:rsidRPr="00F3452A" w:rsidRDefault="00B164E1" w:rsidP="007C7EDA">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69228494" w14:textId="77777777" w:rsidR="00B164E1" w:rsidRPr="00F3452A" w:rsidRDefault="00B164E1" w:rsidP="007C7EDA">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6C450F15" w14:textId="77777777" w:rsidR="00B164E1" w:rsidRPr="00F3452A" w:rsidRDefault="00B164E1" w:rsidP="007C7EDA">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0995B" w14:textId="77777777" w:rsidR="00B164E1" w:rsidRPr="00F3452A" w:rsidRDefault="00B164E1" w:rsidP="007C7EDA">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E8144D" w14:textId="77777777" w:rsidR="00B164E1" w:rsidRPr="00F3452A" w:rsidRDefault="00B164E1" w:rsidP="007C7EDA">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B164E1" w:rsidRPr="00F3452A" w14:paraId="1D1764A6" w14:textId="77777777" w:rsidTr="007C7EDA">
        <w:tc>
          <w:tcPr>
            <w:tcW w:w="1738" w:type="pct"/>
            <w:shd w:val="clear" w:color="auto" w:fill="D0CECE" w:themeFill="background2" w:themeFillShade="E6"/>
          </w:tcPr>
          <w:p w14:paraId="26A8A4F6" w14:textId="77777777" w:rsidR="00B164E1" w:rsidRPr="00F3452A" w:rsidRDefault="00B164E1" w:rsidP="007C7EDA">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2ECD4B95" w14:textId="77777777" w:rsidR="00B164E1" w:rsidRPr="00F3452A" w:rsidRDefault="00B164E1" w:rsidP="007C7EDA">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14D96148" w14:textId="77777777" w:rsidR="00B164E1" w:rsidRPr="00F3452A" w:rsidRDefault="00B164E1" w:rsidP="007C7EDA">
            <w:pPr>
              <w:kinsoku w:val="0"/>
              <w:overflowPunct w:val="0"/>
              <w:autoSpaceDE w:val="0"/>
              <w:autoSpaceDN w:val="0"/>
              <w:adjustRightInd w:val="0"/>
              <w:rPr>
                <w:rFonts w:asciiTheme="minorHAnsi" w:eastAsiaTheme="minorHAnsi" w:hAnsiTheme="minorHAnsi" w:cstheme="minorHAnsi"/>
                <w:sz w:val="18"/>
                <w:szCs w:val="18"/>
                <w:lang w:val="en-CA"/>
              </w:rPr>
            </w:pPr>
          </w:p>
          <w:p w14:paraId="7275CBF0" w14:textId="77777777" w:rsidR="00B164E1" w:rsidRPr="00F3452A" w:rsidRDefault="00B164E1" w:rsidP="007C7EDA">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2C1DACA7" w14:textId="77777777" w:rsidR="00B164E1" w:rsidRPr="00F3452A" w:rsidRDefault="00B164E1" w:rsidP="007C7EDA">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09753CE4" w14:textId="77777777" w:rsidR="00B164E1" w:rsidRPr="00F3452A" w:rsidRDefault="00B164E1" w:rsidP="007C7EDA">
            <w:pPr>
              <w:pStyle w:val="Heading1"/>
              <w:rPr>
                <w:rFonts w:asciiTheme="minorHAnsi" w:hAnsiTheme="minorHAnsi" w:cstheme="minorHAnsi"/>
                <w:sz w:val="18"/>
                <w:szCs w:val="18"/>
              </w:rPr>
            </w:pPr>
          </w:p>
        </w:tc>
        <w:tc>
          <w:tcPr>
            <w:tcW w:w="659" w:type="pct"/>
            <w:shd w:val="clear" w:color="auto" w:fill="D0CECE" w:themeFill="background2" w:themeFillShade="E6"/>
          </w:tcPr>
          <w:p w14:paraId="71ADAF79" w14:textId="77777777" w:rsidR="00B164E1" w:rsidRPr="00F3452A" w:rsidRDefault="00B164E1" w:rsidP="007C7EDA">
            <w:pPr>
              <w:pStyle w:val="Heading1"/>
              <w:rPr>
                <w:rFonts w:asciiTheme="minorHAnsi" w:hAnsiTheme="minorHAnsi" w:cstheme="minorHAnsi"/>
                <w:sz w:val="18"/>
                <w:szCs w:val="18"/>
              </w:rPr>
            </w:pPr>
          </w:p>
        </w:tc>
        <w:tc>
          <w:tcPr>
            <w:tcW w:w="555" w:type="pct"/>
            <w:shd w:val="clear" w:color="auto" w:fill="D0CECE" w:themeFill="background2" w:themeFillShade="E6"/>
          </w:tcPr>
          <w:p w14:paraId="2F319B16" w14:textId="77777777" w:rsidR="00B164E1" w:rsidRPr="00F3452A" w:rsidRDefault="00B164E1" w:rsidP="007C7EDA">
            <w:pPr>
              <w:pStyle w:val="Heading1"/>
              <w:rPr>
                <w:rFonts w:asciiTheme="minorHAnsi" w:hAnsiTheme="minorHAnsi" w:cstheme="minorHAnsi"/>
                <w:sz w:val="18"/>
                <w:szCs w:val="18"/>
              </w:rPr>
            </w:pPr>
          </w:p>
        </w:tc>
      </w:tr>
    </w:tbl>
    <w:p w14:paraId="257CFCFD" w14:textId="6A6DB5EA" w:rsidR="00B164E1" w:rsidRPr="00D61325" w:rsidRDefault="00B164E1" w:rsidP="00B164E1">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3A7BA2">
          <w:rPr>
            <w:rStyle w:val="Hyperlink"/>
            <w:rFonts w:asciiTheme="minorHAnsi" w:hAnsiTheme="minorHAnsi" w:cstheme="minorHAnsi"/>
            <w:lang w:val="en-CA"/>
          </w:rPr>
          <w:t>documents-admissions@EngGeoMB.ca</w:t>
        </w:r>
      </w:hyperlink>
      <w:r w:rsidRPr="00D61325">
        <w:rPr>
          <w:rFonts w:asciiTheme="minorHAnsi" w:hAnsiTheme="minorHAnsi" w:cstheme="minorHAnsi"/>
          <w:lang w:val="en-CA"/>
        </w:rPr>
        <w:t>.</w:t>
      </w:r>
    </w:p>
    <w:p w14:paraId="470230BB" w14:textId="77777777" w:rsidR="00B164E1" w:rsidRPr="00D61325" w:rsidRDefault="00B164E1" w:rsidP="00B164E1">
      <w:pPr>
        <w:shd w:val="clear" w:color="auto" w:fill="FFFFFF"/>
        <w:rPr>
          <w:rFonts w:asciiTheme="minorHAnsi" w:hAnsiTheme="minorHAnsi" w:cstheme="minorHAnsi"/>
          <w:b/>
          <w:lang w:val="en-CA"/>
        </w:rPr>
      </w:pPr>
    </w:p>
    <w:p w14:paraId="3A143FF7" w14:textId="20FE9CA8" w:rsidR="00B164E1" w:rsidRPr="00D61325" w:rsidRDefault="00B164E1" w:rsidP="00B164E1">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D67E2D">
        <w:rPr>
          <w:rFonts w:asciiTheme="minorHAnsi" w:hAnsiTheme="minorHAnsi" w:cstheme="minorHAnsi"/>
          <w:b/>
          <w:lang w:val="en-CA"/>
        </w:rPr>
        <w:t>ENGGEOMB</w:t>
      </w:r>
      <w:r w:rsidRPr="00D61325">
        <w:rPr>
          <w:rFonts w:asciiTheme="minorHAnsi" w:hAnsiTheme="minorHAnsi" w:cstheme="minorHAnsi"/>
          <w:b/>
          <w:lang w:val="en-CA"/>
        </w:rPr>
        <w:t>):</w:t>
      </w:r>
    </w:p>
    <w:p w14:paraId="35E6ABE4" w14:textId="0E178717" w:rsidR="00B164E1" w:rsidRPr="00D61325" w:rsidRDefault="00B164E1" w:rsidP="00B164E1">
      <w:pPr>
        <w:pStyle w:val="ListParagraph"/>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w:t>
      </w:r>
      <w:r w:rsidR="00D67E2D">
        <w:rPr>
          <w:rFonts w:asciiTheme="minorHAnsi" w:hAnsiTheme="minorHAnsi" w:cstheme="minorHAnsi"/>
          <w:lang w:val="en-CA"/>
        </w:rPr>
        <w:t xml:space="preserve">to </w:t>
      </w:r>
      <w:hyperlink r:id="rId12" w:history="1">
        <w:r w:rsidR="006C7350">
          <w:rPr>
            <w:rStyle w:val="Hyperlink"/>
            <w:rFonts w:asciiTheme="minorHAnsi" w:hAnsiTheme="minorHAnsi" w:cstheme="minorHAnsi"/>
            <w:lang w:val="en-CA"/>
          </w:rPr>
          <w:t>documents-admissions</w:t>
        </w:r>
        <w:r w:rsidR="00D67E2D" w:rsidRPr="00247D7A">
          <w:rPr>
            <w:rStyle w:val="Hyperlink"/>
            <w:rFonts w:asciiTheme="minorHAnsi" w:hAnsiTheme="minorHAnsi" w:cstheme="minorHAnsi"/>
            <w:lang w:val="en-CA"/>
          </w:rPr>
          <w:t>@EngGeoMB.ca</w:t>
        </w:r>
      </w:hyperlink>
      <w:r w:rsidR="00D67E2D">
        <w:rPr>
          <w:rFonts w:asciiTheme="minorHAnsi" w:hAnsiTheme="minorHAnsi" w:cstheme="minorHAnsi"/>
          <w:lang w:val="en-CA"/>
        </w:rPr>
        <w:t xml:space="preserve"> </w:t>
      </w:r>
    </w:p>
    <w:p w14:paraId="6D5D1667" w14:textId="77777777" w:rsidR="00B164E1" w:rsidRPr="00D61325" w:rsidRDefault="00B164E1" w:rsidP="00B164E1">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27315FAF" w14:textId="77777777" w:rsidR="00B164E1" w:rsidRPr="00D61325" w:rsidRDefault="00B164E1" w:rsidP="00B164E1">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22084822" w14:textId="77777777" w:rsidR="00BB4C5B" w:rsidRPr="00706119" w:rsidRDefault="00BB4C5B" w:rsidP="00BB4C5B">
      <w:pPr>
        <w:rPr>
          <w:rFonts w:ascii="Arial" w:hAnsi="Arial" w:cs="Arial"/>
          <w:b/>
          <w:bCs/>
          <w:u w:val="single"/>
        </w:rPr>
      </w:pPr>
    </w:p>
    <w:p w14:paraId="41EEEFE7" w14:textId="77777777" w:rsidR="00B164E1" w:rsidRPr="00760B1C" w:rsidRDefault="00B164E1" w:rsidP="00B164E1">
      <w:pPr>
        <w:jc w:val="both"/>
        <w:rPr>
          <w:rFonts w:asciiTheme="minorHAnsi" w:hAnsiTheme="minorHAnsi" w:cstheme="minorHAnsi"/>
          <w:b/>
          <w:i/>
          <w:iCs/>
          <w:sz w:val="22"/>
          <w:szCs w:val="22"/>
        </w:rPr>
      </w:pPr>
      <w:r w:rsidRPr="00760B1C">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760B1C">
        <w:rPr>
          <w:rFonts w:asciiTheme="minorHAnsi" w:hAnsiTheme="minorHAnsi" w:cstheme="minorHAnsi"/>
          <w:b/>
          <w:i/>
          <w:iCs/>
          <w:color w:val="1F497D"/>
        </w:rPr>
        <w:t xml:space="preserve"> </w:t>
      </w:r>
      <w:r w:rsidRPr="00760B1C">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p w14:paraId="1D899391" w14:textId="77777777" w:rsidR="00B164E1" w:rsidRDefault="00B164E1" w:rsidP="00B164E1">
      <w:pPr>
        <w:rPr>
          <w:rFonts w:ascii="Arial" w:hAnsi="Arial" w:cs="Arial"/>
          <w:b/>
          <w:bCs/>
          <w:sz w:val="28"/>
          <w:szCs w:val="28"/>
          <w:u w:val="single"/>
        </w:rPr>
      </w:pPr>
    </w:p>
    <w:p w14:paraId="32C3FE78" w14:textId="46A40611" w:rsidR="00BB4C5B" w:rsidRPr="00B164E1" w:rsidRDefault="00BB4C5B" w:rsidP="00BB4C5B">
      <w:pPr>
        <w:jc w:val="center"/>
        <w:rPr>
          <w:rFonts w:asciiTheme="minorHAnsi" w:hAnsiTheme="minorHAnsi" w:cstheme="minorHAnsi"/>
          <w:b/>
          <w:bCs/>
          <w:sz w:val="32"/>
          <w:szCs w:val="32"/>
          <w:u w:val="single"/>
        </w:rPr>
      </w:pPr>
      <w:r w:rsidRPr="00B164E1">
        <w:rPr>
          <w:rFonts w:asciiTheme="minorHAnsi" w:hAnsiTheme="minorHAnsi" w:cstheme="minorHAnsi"/>
          <w:b/>
          <w:bCs/>
          <w:sz w:val="32"/>
          <w:szCs w:val="32"/>
          <w:u w:val="single"/>
        </w:rPr>
        <w:t xml:space="preserve">Self-Assessment Form – </w:t>
      </w:r>
      <w:r w:rsidR="008E1A08" w:rsidRPr="00B164E1">
        <w:rPr>
          <w:rFonts w:asciiTheme="minorHAnsi" w:hAnsiTheme="minorHAnsi" w:cstheme="minorHAnsi"/>
          <w:b/>
          <w:bCs/>
          <w:sz w:val="32"/>
          <w:szCs w:val="32"/>
          <w:u w:val="single"/>
        </w:rPr>
        <w:t xml:space="preserve">Aerospace/Aeronautical </w:t>
      </w:r>
      <w:r w:rsidRPr="00B164E1">
        <w:rPr>
          <w:rFonts w:asciiTheme="minorHAnsi" w:hAnsiTheme="minorHAnsi" w:cstheme="minorHAnsi"/>
          <w:b/>
          <w:bCs/>
          <w:sz w:val="32"/>
          <w:szCs w:val="32"/>
          <w:u w:val="single"/>
        </w:rPr>
        <w:t>Engineering</w:t>
      </w:r>
    </w:p>
    <w:p w14:paraId="24060B53" w14:textId="77777777" w:rsidR="00013C5A" w:rsidRPr="00B164E1" w:rsidRDefault="00013C5A" w:rsidP="00013C5A">
      <w:pPr>
        <w:jc w:val="center"/>
        <w:rPr>
          <w:rFonts w:asciiTheme="minorHAnsi" w:hAnsiTheme="minorHAnsi" w:cstheme="minorHAnsi"/>
          <w:b/>
          <w:bCs/>
          <w:u w:val="single"/>
        </w:rPr>
      </w:pPr>
    </w:p>
    <w:p w14:paraId="16ED3ECE" w14:textId="77777777" w:rsidR="00013C5A" w:rsidRPr="00B164E1" w:rsidRDefault="00013C5A" w:rsidP="00013C5A">
      <w:pPr>
        <w:jc w:val="center"/>
        <w:rPr>
          <w:rFonts w:asciiTheme="minorHAnsi" w:hAnsiTheme="minorHAnsi" w:cstheme="minorHAnsi"/>
          <w:b/>
          <w:bCs/>
          <w:u w:val="single"/>
        </w:rPr>
      </w:pPr>
      <w:r w:rsidRPr="00B164E1">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013C5A" w:rsidRPr="00B164E1" w14:paraId="7AA57CFB" w14:textId="77777777" w:rsidTr="00013C5A">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68F1B89" w14:textId="77777777" w:rsidR="00013C5A" w:rsidRPr="00B164E1" w:rsidRDefault="00013C5A">
            <w:pPr>
              <w:keepNext/>
              <w:spacing w:before="100" w:beforeAutospacing="1" w:after="100" w:afterAutospacing="1" w:line="0" w:lineRule="atLeast"/>
              <w:outlineLvl w:val="0"/>
              <w:rPr>
                <w:rFonts w:asciiTheme="minorHAnsi" w:hAnsiTheme="minorHAnsi" w:cstheme="minorHAnsi"/>
                <w:b/>
                <w:bCs/>
              </w:rPr>
            </w:pPr>
            <w:permStart w:id="1659663196" w:edGrp="everyone"/>
            <w:permEnd w:id="1659663196"/>
            <w:r w:rsidRPr="00B164E1">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5B20212C" w14:textId="77777777" w:rsidR="00013C5A" w:rsidRPr="00B164E1" w:rsidRDefault="00013C5A">
            <w:pPr>
              <w:spacing w:before="100" w:beforeAutospacing="1" w:after="100" w:afterAutospacing="1" w:line="0" w:lineRule="atLeast"/>
              <w:rPr>
                <w:rFonts w:asciiTheme="minorHAnsi" w:hAnsiTheme="minorHAnsi" w:cstheme="minorHAnsi"/>
                <w:b/>
                <w:bCs/>
              </w:rPr>
            </w:pPr>
            <w:r w:rsidRPr="00B164E1">
              <w:rPr>
                <w:rFonts w:asciiTheme="minorHAnsi" w:hAnsiTheme="minorHAnsi" w:cstheme="minorHAnsi"/>
                <w:b/>
                <w:bCs/>
              </w:rPr>
              <w:t xml:space="preserve">Last Name, First Name </w:t>
            </w:r>
          </w:p>
        </w:tc>
      </w:tr>
      <w:tr w:rsidR="00013C5A" w:rsidRPr="00B164E1" w14:paraId="254053EB" w14:textId="77777777" w:rsidTr="00013C5A">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B8ADE2" w14:textId="77777777" w:rsidR="00013C5A" w:rsidRPr="00B164E1" w:rsidRDefault="00013C5A">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7CF384F3" w14:textId="77777777" w:rsidR="00013C5A" w:rsidRPr="00B164E1" w:rsidRDefault="00013C5A">
            <w:pPr>
              <w:spacing w:before="100" w:beforeAutospacing="1" w:after="100" w:afterAutospacing="1" w:line="0" w:lineRule="atLeast"/>
              <w:ind w:left="142" w:right="1217"/>
              <w:rPr>
                <w:rFonts w:asciiTheme="minorHAnsi" w:hAnsiTheme="minorHAnsi" w:cstheme="minorHAnsi"/>
                <w:bCs/>
              </w:rPr>
            </w:pPr>
            <w:permStart w:id="525090637" w:edGrp="everyone" w:colFirst="1" w:colLast="1"/>
            <w:r w:rsidRPr="00B164E1">
              <w:rPr>
                <w:rFonts w:asciiTheme="minorHAnsi" w:hAnsiTheme="minorHAnsi" w:cstheme="minorHAnsi"/>
                <w:bCs/>
              </w:rPr>
              <w:t xml:space="preserve">          </w:t>
            </w:r>
          </w:p>
        </w:tc>
      </w:tr>
      <w:tr w:rsidR="00013C5A" w:rsidRPr="00B164E1" w14:paraId="0924D333"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2FE018BE" w14:textId="43899889" w:rsidR="00013C5A" w:rsidRPr="00B164E1" w:rsidRDefault="00FD4673">
            <w:pPr>
              <w:keepNext/>
              <w:spacing w:before="100" w:beforeAutospacing="1" w:after="100" w:afterAutospacing="1" w:line="0" w:lineRule="atLeast"/>
              <w:outlineLvl w:val="0"/>
              <w:rPr>
                <w:rFonts w:asciiTheme="minorHAnsi" w:hAnsiTheme="minorHAnsi" w:cstheme="minorHAnsi"/>
                <w:b/>
                <w:bCs/>
              </w:rPr>
            </w:pPr>
            <w:permStart w:id="1227254972" w:edGrp="everyone" w:colFirst="1" w:colLast="1"/>
            <w:permEnd w:id="525090637"/>
            <w:r>
              <w:rPr>
                <w:rFonts w:asciiTheme="minorHAnsi" w:hAnsiTheme="minorHAnsi" w:cstheme="minorHAnsi"/>
                <w:b/>
                <w:bCs/>
              </w:rPr>
              <w:t>ENGGEOMB</w:t>
            </w:r>
            <w:r w:rsidRPr="00B164E1">
              <w:rPr>
                <w:rFonts w:asciiTheme="minorHAnsi" w:hAnsiTheme="minorHAnsi" w:cstheme="minorHAnsi"/>
                <w:b/>
                <w:bCs/>
              </w:rPr>
              <w:t xml:space="preserve"> </w:t>
            </w:r>
            <w:r w:rsidR="00013C5A" w:rsidRPr="00B164E1">
              <w:rPr>
                <w:rFonts w:asciiTheme="minorHAnsi" w:hAnsiTheme="minorHAnsi" w:cstheme="minorHAnsi"/>
                <w:b/>
                <w:bCs/>
              </w:rPr>
              <w:t>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4321F79B" w14:textId="77777777" w:rsidR="00013C5A" w:rsidRPr="00B164E1" w:rsidRDefault="00013C5A">
            <w:pPr>
              <w:spacing w:before="100" w:beforeAutospacing="1" w:after="100" w:afterAutospacing="1" w:line="0" w:lineRule="atLeast"/>
              <w:ind w:left="142" w:right="1217"/>
              <w:rPr>
                <w:rFonts w:asciiTheme="minorHAnsi" w:hAnsiTheme="minorHAnsi" w:cstheme="minorHAnsi"/>
                <w:bCs/>
              </w:rPr>
            </w:pPr>
            <w:r w:rsidRPr="00B164E1">
              <w:rPr>
                <w:rFonts w:asciiTheme="minorHAnsi" w:hAnsiTheme="minorHAnsi" w:cstheme="minorHAnsi"/>
                <w:bCs/>
              </w:rPr>
              <w:t xml:space="preserve">          </w:t>
            </w:r>
          </w:p>
        </w:tc>
      </w:tr>
      <w:permEnd w:id="1227254972"/>
      <w:tr w:rsidR="00013C5A" w:rsidRPr="00B164E1" w14:paraId="3EDE95CE" w14:textId="77777777" w:rsidTr="00013C5A">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64C6EF7E" w14:textId="77777777" w:rsidR="00013C5A" w:rsidRPr="00B164E1" w:rsidRDefault="00013C5A">
            <w:pPr>
              <w:spacing w:before="100" w:beforeAutospacing="1" w:after="100" w:afterAutospacing="1" w:line="0" w:lineRule="atLeast"/>
              <w:ind w:left="142" w:right="1217"/>
              <w:rPr>
                <w:rFonts w:asciiTheme="minorHAnsi" w:hAnsiTheme="minorHAnsi" w:cstheme="minorHAnsi"/>
                <w:b/>
                <w:bCs/>
              </w:rPr>
            </w:pPr>
            <w:r w:rsidRPr="00B164E1">
              <w:rPr>
                <w:rFonts w:asciiTheme="minorHAnsi" w:hAnsiTheme="minorHAnsi" w:cstheme="minorHAnsi"/>
                <w:b/>
              </w:rPr>
              <w:t>Institution Information</w:t>
            </w:r>
          </w:p>
        </w:tc>
      </w:tr>
      <w:tr w:rsidR="00013C5A" w:rsidRPr="00B164E1" w14:paraId="0213E49D"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C25E24A" w14:textId="77777777" w:rsidR="00013C5A" w:rsidRPr="00B164E1" w:rsidRDefault="00013C5A">
            <w:pPr>
              <w:spacing w:before="100" w:beforeAutospacing="1" w:after="100" w:afterAutospacing="1" w:line="0" w:lineRule="atLeast"/>
              <w:ind w:left="142"/>
              <w:jc w:val="center"/>
              <w:rPr>
                <w:rFonts w:asciiTheme="minorHAnsi" w:hAnsiTheme="minorHAnsi" w:cstheme="minorHAnsi"/>
                <w:b/>
                <w:bCs/>
              </w:rPr>
            </w:pPr>
            <w:r w:rsidRPr="00B164E1">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546724A5" w14:textId="77777777" w:rsidR="00013C5A" w:rsidRPr="00B164E1" w:rsidRDefault="00013C5A">
            <w:pPr>
              <w:spacing w:before="100" w:beforeAutospacing="1" w:after="100" w:afterAutospacing="1" w:line="0" w:lineRule="atLeast"/>
              <w:ind w:left="142" w:right="522"/>
              <w:jc w:val="center"/>
              <w:rPr>
                <w:rFonts w:asciiTheme="minorHAnsi" w:hAnsiTheme="minorHAnsi" w:cstheme="minorHAnsi"/>
                <w:b/>
                <w:bCs/>
              </w:rPr>
            </w:pPr>
            <w:r w:rsidRPr="00B164E1">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13F5C036" w14:textId="77777777" w:rsidR="00013C5A" w:rsidRPr="00B164E1" w:rsidRDefault="00013C5A">
            <w:pPr>
              <w:spacing w:before="100" w:beforeAutospacing="1" w:after="100" w:afterAutospacing="1" w:line="0" w:lineRule="atLeast"/>
              <w:ind w:left="142" w:right="90"/>
              <w:jc w:val="center"/>
              <w:rPr>
                <w:rFonts w:asciiTheme="minorHAnsi" w:hAnsiTheme="minorHAnsi" w:cstheme="minorHAnsi"/>
                <w:b/>
                <w:bCs/>
              </w:rPr>
            </w:pPr>
            <w:r w:rsidRPr="00B164E1">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55DB8B2B" w14:textId="77777777" w:rsidR="00013C5A" w:rsidRPr="00B164E1" w:rsidRDefault="00013C5A">
            <w:pPr>
              <w:spacing w:before="100" w:beforeAutospacing="1" w:after="100" w:afterAutospacing="1" w:line="0" w:lineRule="atLeast"/>
              <w:ind w:left="142" w:right="58"/>
              <w:jc w:val="center"/>
              <w:rPr>
                <w:rFonts w:asciiTheme="minorHAnsi" w:hAnsiTheme="minorHAnsi" w:cstheme="minorHAnsi"/>
                <w:b/>
                <w:bCs/>
              </w:rPr>
            </w:pPr>
            <w:r w:rsidRPr="00B164E1">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6276C942" w14:textId="77777777" w:rsidR="00013C5A" w:rsidRPr="00B164E1" w:rsidRDefault="00013C5A">
            <w:pPr>
              <w:spacing w:before="100" w:beforeAutospacing="1" w:after="100" w:afterAutospacing="1" w:line="0" w:lineRule="atLeast"/>
              <w:ind w:left="142" w:right="-18"/>
              <w:jc w:val="center"/>
              <w:rPr>
                <w:rFonts w:asciiTheme="minorHAnsi" w:hAnsiTheme="minorHAnsi" w:cstheme="minorHAnsi"/>
                <w:b/>
                <w:bCs/>
              </w:rPr>
            </w:pPr>
            <w:r w:rsidRPr="00B164E1">
              <w:rPr>
                <w:rFonts w:asciiTheme="minorHAnsi" w:hAnsiTheme="minorHAnsi" w:cstheme="minorHAnsi"/>
                <w:b/>
                <w:bCs/>
              </w:rPr>
              <w:t>Country</w:t>
            </w:r>
          </w:p>
        </w:tc>
      </w:tr>
      <w:tr w:rsidR="00013C5A" w:rsidRPr="00B164E1" w14:paraId="7AB5726F"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50360345" w14:textId="77777777" w:rsidR="00013C5A" w:rsidRPr="00B164E1" w:rsidRDefault="00013C5A">
            <w:pPr>
              <w:spacing w:before="100" w:beforeAutospacing="1" w:after="100" w:afterAutospacing="1" w:line="0" w:lineRule="atLeast"/>
              <w:ind w:left="142"/>
              <w:rPr>
                <w:rFonts w:asciiTheme="minorHAnsi" w:hAnsiTheme="minorHAnsi" w:cstheme="minorHAnsi"/>
                <w:bCs/>
              </w:rPr>
            </w:pPr>
            <w:permStart w:id="1743809442" w:edGrp="everyone" w:colFirst="0" w:colLast="0"/>
            <w:permStart w:id="1561737034" w:edGrp="everyone" w:colFirst="1" w:colLast="1"/>
            <w:permStart w:id="177432292" w:edGrp="everyone" w:colFirst="2" w:colLast="2"/>
            <w:permStart w:id="1055673393" w:edGrp="everyone" w:colFirst="3" w:colLast="3"/>
            <w:permStart w:id="815995823" w:edGrp="everyone" w:colFirst="4" w:colLast="4"/>
            <w:r w:rsidRPr="00B164E1">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43285CAA" w14:textId="77777777" w:rsidR="00013C5A" w:rsidRPr="00B164E1" w:rsidRDefault="00013C5A">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7E77B421" w14:textId="77777777" w:rsidR="00013C5A" w:rsidRPr="00B164E1" w:rsidRDefault="00013C5A">
            <w:pPr>
              <w:spacing w:before="100" w:beforeAutospacing="1" w:after="100" w:afterAutospacing="1" w:line="0" w:lineRule="atLeast"/>
              <w:ind w:left="142" w:right="90"/>
              <w:rPr>
                <w:rFonts w:asciiTheme="minorHAnsi" w:hAnsiTheme="minorHAnsi" w:cstheme="minorHAnsi"/>
                <w:bCs/>
              </w:rPr>
            </w:pPr>
            <w:r w:rsidRPr="00B164E1">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146560A" w14:textId="77777777" w:rsidR="00013C5A" w:rsidRPr="00B164E1" w:rsidRDefault="00013C5A">
            <w:pPr>
              <w:spacing w:before="100" w:beforeAutospacing="1" w:after="100" w:afterAutospacing="1" w:line="0" w:lineRule="atLeast"/>
              <w:ind w:left="142" w:right="58"/>
              <w:rPr>
                <w:rFonts w:asciiTheme="minorHAnsi" w:hAnsiTheme="minorHAnsi" w:cstheme="minorHAnsi"/>
                <w:bCs/>
              </w:rPr>
            </w:pPr>
            <w:r w:rsidRPr="00B164E1">
              <w:rPr>
                <w:rFonts w:asciiTheme="minorHAnsi" w:hAnsiTheme="minorHAnsi" w:cstheme="minorHAnsi"/>
                <w:bCs/>
              </w:rPr>
              <w:fldChar w:fldCharType="begin">
                <w:ffData>
                  <w:name w:val="Text15"/>
                  <w:enabled/>
                  <w:calcOnExit w:val="0"/>
                  <w:textInput>
                    <w:type w:val="number"/>
                  </w:textInput>
                </w:ffData>
              </w:fldChar>
            </w:r>
            <w:bookmarkStart w:id="1" w:name="Text15"/>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1"/>
          </w:p>
        </w:tc>
        <w:tc>
          <w:tcPr>
            <w:tcW w:w="2693" w:type="dxa"/>
            <w:tcBorders>
              <w:top w:val="single" w:sz="4" w:space="0" w:color="auto"/>
              <w:left w:val="single" w:sz="4" w:space="0" w:color="auto"/>
              <w:bottom w:val="single" w:sz="4" w:space="0" w:color="auto"/>
              <w:right w:val="single" w:sz="4" w:space="0" w:color="auto"/>
            </w:tcBorders>
            <w:hideMark/>
          </w:tcPr>
          <w:p w14:paraId="125FA7CF" w14:textId="77777777" w:rsidR="00013C5A" w:rsidRPr="00B164E1" w:rsidRDefault="00013C5A">
            <w:pPr>
              <w:spacing w:before="100" w:beforeAutospacing="1" w:after="100" w:afterAutospacing="1" w:line="0" w:lineRule="atLeast"/>
              <w:ind w:left="142" w:right="72"/>
              <w:rPr>
                <w:rFonts w:asciiTheme="minorHAnsi" w:hAnsiTheme="minorHAnsi" w:cstheme="minorHAnsi"/>
                <w:bCs/>
              </w:rPr>
            </w:pPr>
            <w:r w:rsidRPr="00B164E1">
              <w:rPr>
                <w:rFonts w:asciiTheme="minorHAnsi" w:hAnsiTheme="minorHAnsi" w:cstheme="minorHAnsi"/>
                <w:bCs/>
              </w:rPr>
              <w:fldChar w:fldCharType="begin">
                <w:ffData>
                  <w:name w:val="Text19"/>
                  <w:enabled/>
                  <w:calcOnExit w:val="0"/>
                  <w:textInput/>
                </w:ffData>
              </w:fldChar>
            </w:r>
            <w:bookmarkStart w:id="2" w:name="Text19"/>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2"/>
          </w:p>
        </w:tc>
      </w:tr>
      <w:permStart w:id="837102742" w:edGrp="everyone" w:colFirst="0" w:colLast="0"/>
      <w:permStart w:id="964781657" w:edGrp="everyone" w:colFirst="1" w:colLast="1"/>
      <w:permStart w:id="1940930303" w:edGrp="everyone" w:colFirst="2" w:colLast="2"/>
      <w:permStart w:id="1495955202" w:edGrp="everyone" w:colFirst="3" w:colLast="3"/>
      <w:permStart w:id="1747350564" w:edGrp="everyone" w:colFirst="4" w:colLast="4"/>
      <w:permEnd w:id="1743809442"/>
      <w:permEnd w:id="1561737034"/>
      <w:permEnd w:id="177432292"/>
      <w:permEnd w:id="1055673393"/>
      <w:permEnd w:id="815995823"/>
      <w:tr w:rsidR="00013C5A" w:rsidRPr="00B164E1" w14:paraId="6B0009EF"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1DF3FC0B" w14:textId="77777777" w:rsidR="00013C5A" w:rsidRPr="00B164E1" w:rsidRDefault="00013C5A">
            <w:pPr>
              <w:spacing w:before="100" w:beforeAutospacing="1" w:after="100" w:afterAutospacing="1" w:line="0" w:lineRule="atLeast"/>
              <w:ind w:left="142"/>
              <w:rPr>
                <w:rFonts w:asciiTheme="minorHAnsi" w:hAnsiTheme="minorHAnsi" w:cstheme="minorHAnsi"/>
              </w:rPr>
            </w:pPr>
            <w:r w:rsidRPr="00B164E1">
              <w:rPr>
                <w:rFonts w:asciiTheme="minorHAnsi" w:hAnsiTheme="minorHAnsi" w:cstheme="minorHAnsi"/>
              </w:rPr>
              <w:fldChar w:fldCharType="begin">
                <w:ffData>
                  <w:name w:val="Text4"/>
                  <w:enabled/>
                  <w:calcOnExit w:val="0"/>
                  <w:textInput/>
                </w:ffData>
              </w:fldChar>
            </w:r>
            <w:bookmarkStart w:id="3" w:name="Text4"/>
            <w:r w:rsidRPr="00B164E1">
              <w:rPr>
                <w:rFonts w:asciiTheme="minorHAnsi" w:hAnsiTheme="minorHAnsi" w:cstheme="minorHAnsi"/>
              </w:rPr>
              <w:instrText xml:space="preserve"> FORMTEXT </w:instrText>
            </w:r>
            <w:r w:rsidRPr="00B164E1">
              <w:rPr>
                <w:rFonts w:asciiTheme="minorHAnsi" w:hAnsiTheme="minorHAnsi" w:cstheme="minorHAnsi"/>
              </w:rPr>
            </w:r>
            <w:r w:rsidRPr="00B164E1">
              <w:rPr>
                <w:rFonts w:asciiTheme="minorHAnsi" w:hAnsiTheme="minorHAnsi" w:cstheme="minorHAnsi"/>
              </w:rPr>
              <w:fldChar w:fldCharType="separate"/>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rPr>
              <w:fldChar w:fldCharType="end"/>
            </w:r>
            <w:bookmarkEnd w:id="3"/>
          </w:p>
        </w:tc>
        <w:tc>
          <w:tcPr>
            <w:tcW w:w="4037" w:type="dxa"/>
            <w:tcBorders>
              <w:top w:val="single" w:sz="4" w:space="0" w:color="auto"/>
              <w:left w:val="single" w:sz="4" w:space="0" w:color="auto"/>
              <w:bottom w:val="single" w:sz="4" w:space="0" w:color="auto"/>
              <w:right w:val="single" w:sz="4" w:space="0" w:color="auto"/>
            </w:tcBorders>
            <w:hideMark/>
          </w:tcPr>
          <w:p w14:paraId="3419053E" w14:textId="77777777" w:rsidR="00013C5A" w:rsidRPr="00B164E1" w:rsidRDefault="00013C5A">
            <w:pPr>
              <w:spacing w:before="100" w:beforeAutospacing="1" w:after="100" w:afterAutospacing="1" w:line="0" w:lineRule="atLeast"/>
              <w:ind w:left="142" w:right="522"/>
              <w:rPr>
                <w:rFonts w:asciiTheme="minorHAnsi" w:hAnsiTheme="minorHAnsi" w:cstheme="minorHAnsi"/>
                <w:bCs/>
              </w:rPr>
            </w:pPr>
            <w:r w:rsidRPr="00B164E1">
              <w:rPr>
                <w:rFonts w:asciiTheme="minorHAnsi" w:hAnsiTheme="minorHAnsi" w:cstheme="minorHAnsi"/>
                <w:bCs/>
              </w:rPr>
              <w:fldChar w:fldCharType="begin">
                <w:ffData>
                  <w:name w:val="Text8"/>
                  <w:enabled/>
                  <w:calcOnExit w:val="0"/>
                  <w:textInput/>
                </w:ffData>
              </w:fldChar>
            </w:r>
            <w:bookmarkStart w:id="4" w:name="Text8"/>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4"/>
          </w:p>
        </w:tc>
        <w:tc>
          <w:tcPr>
            <w:tcW w:w="3402" w:type="dxa"/>
            <w:tcBorders>
              <w:top w:val="single" w:sz="4" w:space="0" w:color="auto"/>
              <w:left w:val="single" w:sz="4" w:space="0" w:color="auto"/>
              <w:bottom w:val="single" w:sz="4" w:space="0" w:color="auto"/>
              <w:right w:val="single" w:sz="4" w:space="0" w:color="auto"/>
            </w:tcBorders>
            <w:hideMark/>
          </w:tcPr>
          <w:p w14:paraId="3EEAEDCC" w14:textId="77777777" w:rsidR="00013C5A" w:rsidRPr="00B164E1" w:rsidRDefault="00013C5A">
            <w:pPr>
              <w:spacing w:before="100" w:beforeAutospacing="1" w:after="100" w:afterAutospacing="1" w:line="0" w:lineRule="atLeast"/>
              <w:ind w:left="142" w:right="90"/>
              <w:rPr>
                <w:rFonts w:asciiTheme="minorHAnsi" w:hAnsiTheme="minorHAnsi" w:cstheme="minorHAnsi"/>
                <w:bCs/>
              </w:rPr>
            </w:pPr>
            <w:r w:rsidRPr="00B164E1">
              <w:rPr>
                <w:rFonts w:asciiTheme="minorHAnsi" w:hAnsiTheme="minorHAnsi" w:cstheme="minorHAnsi"/>
                <w:bCs/>
              </w:rPr>
              <w:fldChar w:fldCharType="begin">
                <w:ffData>
                  <w:name w:val="Text12"/>
                  <w:enabled/>
                  <w:calcOnExit w:val="0"/>
                  <w:textInput/>
                </w:ffData>
              </w:fldChar>
            </w:r>
            <w:bookmarkStart w:id="5" w:name="Text12"/>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5"/>
          </w:p>
        </w:tc>
        <w:tc>
          <w:tcPr>
            <w:tcW w:w="1418" w:type="dxa"/>
            <w:tcBorders>
              <w:top w:val="single" w:sz="4" w:space="0" w:color="auto"/>
              <w:left w:val="single" w:sz="4" w:space="0" w:color="auto"/>
              <w:bottom w:val="single" w:sz="4" w:space="0" w:color="auto"/>
              <w:right w:val="single" w:sz="4" w:space="0" w:color="auto"/>
            </w:tcBorders>
            <w:hideMark/>
          </w:tcPr>
          <w:p w14:paraId="55B16F85" w14:textId="77777777" w:rsidR="00013C5A" w:rsidRPr="00B164E1" w:rsidRDefault="00013C5A">
            <w:pPr>
              <w:spacing w:before="100" w:beforeAutospacing="1" w:after="100" w:afterAutospacing="1" w:line="0" w:lineRule="atLeast"/>
              <w:ind w:left="142" w:right="58"/>
              <w:rPr>
                <w:rFonts w:asciiTheme="minorHAnsi" w:hAnsiTheme="minorHAnsi" w:cstheme="minorHAnsi"/>
                <w:bCs/>
              </w:rPr>
            </w:pPr>
            <w:r w:rsidRPr="00B164E1">
              <w:rPr>
                <w:rFonts w:asciiTheme="minorHAnsi" w:hAnsiTheme="minorHAnsi" w:cstheme="minorHAnsi"/>
                <w:bCs/>
              </w:rPr>
              <w:fldChar w:fldCharType="begin">
                <w:ffData>
                  <w:name w:val="Text16"/>
                  <w:enabled/>
                  <w:calcOnExit w:val="0"/>
                  <w:textInput>
                    <w:type w:val="number"/>
                  </w:textInput>
                </w:ffData>
              </w:fldChar>
            </w:r>
            <w:bookmarkStart w:id="6" w:name="Text16"/>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6"/>
          </w:p>
        </w:tc>
        <w:tc>
          <w:tcPr>
            <w:tcW w:w="2693" w:type="dxa"/>
            <w:tcBorders>
              <w:top w:val="single" w:sz="4" w:space="0" w:color="auto"/>
              <w:left w:val="single" w:sz="4" w:space="0" w:color="auto"/>
              <w:bottom w:val="single" w:sz="4" w:space="0" w:color="auto"/>
              <w:right w:val="single" w:sz="4" w:space="0" w:color="auto"/>
            </w:tcBorders>
            <w:hideMark/>
          </w:tcPr>
          <w:p w14:paraId="131014F0" w14:textId="77777777" w:rsidR="00013C5A" w:rsidRPr="00B164E1" w:rsidRDefault="00013C5A">
            <w:pPr>
              <w:spacing w:before="100" w:beforeAutospacing="1" w:after="100" w:afterAutospacing="1" w:line="0" w:lineRule="atLeast"/>
              <w:ind w:left="142" w:right="-18"/>
              <w:rPr>
                <w:rFonts w:asciiTheme="minorHAnsi" w:hAnsiTheme="minorHAnsi" w:cstheme="minorHAnsi"/>
                <w:bCs/>
              </w:rPr>
            </w:pPr>
            <w:r w:rsidRPr="00B164E1">
              <w:rPr>
                <w:rFonts w:asciiTheme="minorHAnsi" w:hAnsiTheme="minorHAnsi" w:cstheme="minorHAnsi"/>
                <w:bCs/>
              </w:rPr>
              <w:fldChar w:fldCharType="begin">
                <w:ffData>
                  <w:name w:val="Text20"/>
                  <w:enabled/>
                  <w:calcOnExit w:val="0"/>
                  <w:textInput/>
                </w:ffData>
              </w:fldChar>
            </w:r>
            <w:bookmarkStart w:id="7" w:name="Text20"/>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7"/>
          </w:p>
        </w:tc>
      </w:tr>
      <w:permStart w:id="1664304791" w:edGrp="everyone" w:colFirst="0" w:colLast="0"/>
      <w:permStart w:id="1240692315" w:edGrp="everyone" w:colFirst="1" w:colLast="1"/>
      <w:permStart w:id="67776441" w:edGrp="everyone" w:colFirst="2" w:colLast="2"/>
      <w:permStart w:id="65482714" w:edGrp="everyone" w:colFirst="3" w:colLast="3"/>
      <w:permStart w:id="2144494544" w:edGrp="everyone" w:colFirst="4" w:colLast="4"/>
      <w:permEnd w:id="837102742"/>
      <w:permEnd w:id="964781657"/>
      <w:permEnd w:id="1940930303"/>
      <w:permEnd w:id="1495955202"/>
      <w:permEnd w:id="1747350564"/>
      <w:tr w:rsidR="00013C5A" w:rsidRPr="00B164E1" w14:paraId="076317E8"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B8A125A" w14:textId="77777777" w:rsidR="00013C5A" w:rsidRPr="00B164E1" w:rsidRDefault="00013C5A">
            <w:pPr>
              <w:spacing w:before="100" w:beforeAutospacing="1" w:after="100" w:afterAutospacing="1" w:line="0" w:lineRule="atLeast"/>
              <w:ind w:left="142"/>
              <w:rPr>
                <w:rFonts w:asciiTheme="minorHAnsi" w:hAnsiTheme="minorHAnsi" w:cstheme="minorHAnsi"/>
              </w:rPr>
            </w:pPr>
            <w:r w:rsidRPr="00B164E1">
              <w:rPr>
                <w:rFonts w:asciiTheme="minorHAnsi" w:hAnsiTheme="minorHAnsi" w:cstheme="minorHAnsi"/>
              </w:rPr>
              <w:fldChar w:fldCharType="begin">
                <w:ffData>
                  <w:name w:val="Text5"/>
                  <w:enabled/>
                  <w:calcOnExit w:val="0"/>
                  <w:textInput/>
                </w:ffData>
              </w:fldChar>
            </w:r>
            <w:bookmarkStart w:id="8" w:name="Text5"/>
            <w:r w:rsidRPr="00B164E1">
              <w:rPr>
                <w:rFonts w:asciiTheme="minorHAnsi" w:hAnsiTheme="minorHAnsi" w:cstheme="minorHAnsi"/>
              </w:rPr>
              <w:instrText xml:space="preserve"> FORMTEXT </w:instrText>
            </w:r>
            <w:r w:rsidRPr="00B164E1">
              <w:rPr>
                <w:rFonts w:asciiTheme="minorHAnsi" w:hAnsiTheme="minorHAnsi" w:cstheme="minorHAnsi"/>
              </w:rPr>
            </w:r>
            <w:r w:rsidRPr="00B164E1">
              <w:rPr>
                <w:rFonts w:asciiTheme="minorHAnsi" w:hAnsiTheme="minorHAnsi" w:cstheme="minorHAnsi"/>
              </w:rPr>
              <w:fldChar w:fldCharType="separate"/>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rPr>
              <w:fldChar w:fldCharType="end"/>
            </w:r>
            <w:bookmarkEnd w:id="8"/>
          </w:p>
        </w:tc>
        <w:tc>
          <w:tcPr>
            <w:tcW w:w="4037" w:type="dxa"/>
            <w:tcBorders>
              <w:top w:val="single" w:sz="4" w:space="0" w:color="auto"/>
              <w:left w:val="single" w:sz="4" w:space="0" w:color="auto"/>
              <w:bottom w:val="single" w:sz="4" w:space="0" w:color="auto"/>
              <w:right w:val="single" w:sz="4" w:space="0" w:color="auto"/>
            </w:tcBorders>
            <w:hideMark/>
          </w:tcPr>
          <w:p w14:paraId="7AEF02B3" w14:textId="77777777" w:rsidR="00013C5A" w:rsidRPr="00B164E1" w:rsidRDefault="00013C5A">
            <w:pPr>
              <w:spacing w:before="100" w:beforeAutospacing="1" w:after="100" w:afterAutospacing="1" w:line="0" w:lineRule="atLeast"/>
              <w:ind w:left="142" w:right="522"/>
              <w:rPr>
                <w:rFonts w:asciiTheme="minorHAnsi" w:hAnsiTheme="minorHAnsi" w:cstheme="minorHAnsi"/>
                <w:bCs/>
              </w:rPr>
            </w:pPr>
            <w:r w:rsidRPr="00B164E1">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3E477E8B" w14:textId="77777777" w:rsidR="00013C5A" w:rsidRPr="00B164E1" w:rsidRDefault="00013C5A">
            <w:pPr>
              <w:spacing w:before="100" w:beforeAutospacing="1" w:after="100" w:afterAutospacing="1" w:line="0" w:lineRule="atLeast"/>
              <w:ind w:left="142" w:right="90"/>
              <w:rPr>
                <w:rFonts w:asciiTheme="minorHAnsi" w:hAnsiTheme="minorHAnsi" w:cstheme="minorHAnsi"/>
                <w:bCs/>
              </w:rPr>
            </w:pPr>
            <w:r w:rsidRPr="00B164E1">
              <w:rPr>
                <w:rFonts w:asciiTheme="minorHAnsi" w:hAnsiTheme="minorHAnsi" w:cstheme="minorHAnsi"/>
                <w:bCs/>
              </w:rPr>
              <w:fldChar w:fldCharType="begin">
                <w:ffData>
                  <w:name w:val="Text13"/>
                  <w:enabled/>
                  <w:calcOnExit w:val="0"/>
                  <w:textInput/>
                </w:ffData>
              </w:fldChar>
            </w:r>
            <w:bookmarkStart w:id="9" w:name="Text13"/>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9"/>
          </w:p>
        </w:tc>
        <w:tc>
          <w:tcPr>
            <w:tcW w:w="1418" w:type="dxa"/>
            <w:tcBorders>
              <w:top w:val="single" w:sz="4" w:space="0" w:color="auto"/>
              <w:left w:val="single" w:sz="4" w:space="0" w:color="auto"/>
              <w:bottom w:val="single" w:sz="4" w:space="0" w:color="auto"/>
              <w:right w:val="single" w:sz="4" w:space="0" w:color="auto"/>
            </w:tcBorders>
            <w:hideMark/>
          </w:tcPr>
          <w:p w14:paraId="57CE7B87" w14:textId="77777777" w:rsidR="00013C5A" w:rsidRPr="00B164E1" w:rsidRDefault="00013C5A">
            <w:pPr>
              <w:spacing w:before="100" w:beforeAutospacing="1" w:after="100" w:afterAutospacing="1" w:line="0" w:lineRule="atLeast"/>
              <w:ind w:left="142" w:right="58"/>
              <w:rPr>
                <w:rFonts w:asciiTheme="minorHAnsi" w:hAnsiTheme="minorHAnsi" w:cstheme="minorHAnsi"/>
                <w:bCs/>
              </w:rPr>
            </w:pPr>
            <w:r w:rsidRPr="00B164E1">
              <w:rPr>
                <w:rFonts w:asciiTheme="minorHAnsi" w:hAnsiTheme="minorHAnsi" w:cstheme="minorHAnsi"/>
                <w:bCs/>
              </w:rPr>
              <w:fldChar w:fldCharType="begin">
                <w:ffData>
                  <w:name w:val="Text17"/>
                  <w:enabled/>
                  <w:calcOnExit w:val="0"/>
                  <w:textInput>
                    <w:type w:val="number"/>
                  </w:textInput>
                </w:ffData>
              </w:fldChar>
            </w:r>
            <w:bookmarkStart w:id="10" w:name="Text17"/>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10"/>
          </w:p>
        </w:tc>
        <w:tc>
          <w:tcPr>
            <w:tcW w:w="2693" w:type="dxa"/>
            <w:tcBorders>
              <w:top w:val="single" w:sz="4" w:space="0" w:color="auto"/>
              <w:left w:val="single" w:sz="4" w:space="0" w:color="auto"/>
              <w:bottom w:val="single" w:sz="4" w:space="0" w:color="auto"/>
              <w:right w:val="single" w:sz="4" w:space="0" w:color="auto"/>
            </w:tcBorders>
            <w:hideMark/>
          </w:tcPr>
          <w:p w14:paraId="2765CC80" w14:textId="77777777" w:rsidR="00013C5A" w:rsidRPr="00B164E1" w:rsidRDefault="00013C5A">
            <w:pPr>
              <w:spacing w:before="100" w:beforeAutospacing="1" w:after="100" w:afterAutospacing="1" w:line="0" w:lineRule="atLeast"/>
              <w:ind w:left="142" w:right="-18"/>
              <w:rPr>
                <w:rFonts w:asciiTheme="minorHAnsi" w:hAnsiTheme="minorHAnsi" w:cstheme="minorHAnsi"/>
                <w:bCs/>
              </w:rPr>
            </w:pPr>
            <w:r w:rsidRPr="00B164E1">
              <w:rPr>
                <w:rFonts w:asciiTheme="minorHAnsi" w:hAnsiTheme="minorHAnsi" w:cstheme="minorHAnsi"/>
                <w:bCs/>
              </w:rPr>
              <w:fldChar w:fldCharType="begin">
                <w:ffData>
                  <w:name w:val="Text21"/>
                  <w:enabled/>
                  <w:calcOnExit w:val="0"/>
                  <w:textInput/>
                </w:ffData>
              </w:fldChar>
            </w:r>
            <w:bookmarkStart w:id="11" w:name="Text21"/>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11"/>
          </w:p>
        </w:tc>
      </w:tr>
      <w:permStart w:id="991982300" w:edGrp="everyone" w:colFirst="0" w:colLast="0"/>
      <w:permStart w:id="170226008" w:edGrp="everyone" w:colFirst="1" w:colLast="1"/>
      <w:permStart w:id="1392405082" w:edGrp="everyone" w:colFirst="2" w:colLast="2"/>
      <w:permStart w:id="236008211" w:edGrp="everyone" w:colFirst="3" w:colLast="3"/>
      <w:permStart w:id="448614198" w:edGrp="everyone" w:colFirst="4" w:colLast="4"/>
      <w:permEnd w:id="1664304791"/>
      <w:permEnd w:id="1240692315"/>
      <w:permEnd w:id="67776441"/>
      <w:permEnd w:id="65482714"/>
      <w:permEnd w:id="2144494544"/>
      <w:tr w:rsidR="00013C5A" w:rsidRPr="00B164E1" w14:paraId="5B12FB4E"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F98C4BE" w14:textId="77777777" w:rsidR="00013C5A" w:rsidRPr="00B164E1" w:rsidRDefault="00013C5A">
            <w:pPr>
              <w:spacing w:before="100" w:beforeAutospacing="1" w:after="100" w:afterAutospacing="1" w:line="0" w:lineRule="atLeast"/>
              <w:ind w:left="142"/>
              <w:rPr>
                <w:rFonts w:asciiTheme="minorHAnsi" w:hAnsiTheme="minorHAnsi" w:cstheme="minorHAnsi"/>
              </w:rPr>
            </w:pPr>
            <w:r w:rsidRPr="00B164E1">
              <w:rPr>
                <w:rFonts w:asciiTheme="minorHAnsi" w:hAnsiTheme="minorHAnsi" w:cstheme="minorHAnsi"/>
              </w:rPr>
              <w:fldChar w:fldCharType="begin">
                <w:ffData>
                  <w:name w:val="Text6"/>
                  <w:enabled/>
                  <w:calcOnExit w:val="0"/>
                  <w:textInput/>
                </w:ffData>
              </w:fldChar>
            </w:r>
            <w:bookmarkStart w:id="12" w:name="Text6"/>
            <w:r w:rsidRPr="00B164E1">
              <w:rPr>
                <w:rFonts w:asciiTheme="minorHAnsi" w:hAnsiTheme="minorHAnsi" w:cstheme="minorHAnsi"/>
              </w:rPr>
              <w:instrText xml:space="preserve"> FORMTEXT </w:instrText>
            </w:r>
            <w:r w:rsidRPr="00B164E1">
              <w:rPr>
                <w:rFonts w:asciiTheme="minorHAnsi" w:hAnsiTheme="minorHAnsi" w:cstheme="minorHAnsi"/>
              </w:rPr>
            </w:r>
            <w:r w:rsidRPr="00B164E1">
              <w:rPr>
                <w:rFonts w:asciiTheme="minorHAnsi" w:hAnsiTheme="minorHAnsi" w:cstheme="minorHAnsi"/>
              </w:rPr>
              <w:fldChar w:fldCharType="separate"/>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noProof/>
              </w:rPr>
              <w:t> </w:t>
            </w:r>
            <w:r w:rsidRPr="00B164E1">
              <w:rPr>
                <w:rFonts w:asciiTheme="minorHAnsi" w:hAnsiTheme="minorHAnsi" w:cstheme="minorHAnsi"/>
              </w:rPr>
              <w:fldChar w:fldCharType="end"/>
            </w:r>
            <w:bookmarkEnd w:id="12"/>
          </w:p>
        </w:tc>
        <w:tc>
          <w:tcPr>
            <w:tcW w:w="4037" w:type="dxa"/>
            <w:tcBorders>
              <w:top w:val="single" w:sz="4" w:space="0" w:color="auto"/>
              <w:left w:val="single" w:sz="4" w:space="0" w:color="auto"/>
              <w:bottom w:val="single" w:sz="4" w:space="0" w:color="auto"/>
              <w:right w:val="single" w:sz="4" w:space="0" w:color="auto"/>
            </w:tcBorders>
            <w:hideMark/>
          </w:tcPr>
          <w:p w14:paraId="22C0A656" w14:textId="77777777" w:rsidR="00013C5A" w:rsidRPr="00B164E1" w:rsidRDefault="00013C5A">
            <w:pPr>
              <w:spacing w:before="100" w:beforeAutospacing="1" w:after="100" w:afterAutospacing="1" w:line="0" w:lineRule="atLeast"/>
              <w:ind w:left="142" w:right="522"/>
              <w:rPr>
                <w:rFonts w:asciiTheme="minorHAnsi" w:hAnsiTheme="minorHAnsi" w:cstheme="minorHAnsi"/>
                <w:bCs/>
              </w:rPr>
            </w:pPr>
            <w:r w:rsidRPr="00B164E1">
              <w:rPr>
                <w:rFonts w:asciiTheme="minorHAnsi" w:hAnsiTheme="minorHAnsi" w:cstheme="minorHAnsi"/>
                <w:bCs/>
              </w:rPr>
              <w:fldChar w:fldCharType="begin">
                <w:ffData>
                  <w:name w:val="Text10"/>
                  <w:enabled/>
                  <w:calcOnExit w:val="0"/>
                  <w:textInput/>
                </w:ffData>
              </w:fldChar>
            </w:r>
            <w:bookmarkStart w:id="13" w:name="Text10"/>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13"/>
          </w:p>
        </w:tc>
        <w:tc>
          <w:tcPr>
            <w:tcW w:w="3402" w:type="dxa"/>
            <w:tcBorders>
              <w:top w:val="single" w:sz="4" w:space="0" w:color="auto"/>
              <w:left w:val="single" w:sz="4" w:space="0" w:color="auto"/>
              <w:bottom w:val="single" w:sz="4" w:space="0" w:color="auto"/>
              <w:right w:val="single" w:sz="4" w:space="0" w:color="auto"/>
            </w:tcBorders>
            <w:hideMark/>
          </w:tcPr>
          <w:p w14:paraId="53B9E7B7" w14:textId="77777777" w:rsidR="00013C5A" w:rsidRPr="00B164E1" w:rsidRDefault="00013C5A">
            <w:pPr>
              <w:spacing w:before="100" w:beforeAutospacing="1" w:after="100" w:afterAutospacing="1" w:line="0" w:lineRule="atLeast"/>
              <w:ind w:left="142" w:right="90"/>
              <w:rPr>
                <w:rFonts w:asciiTheme="minorHAnsi" w:hAnsiTheme="minorHAnsi" w:cstheme="minorHAnsi"/>
                <w:bCs/>
              </w:rPr>
            </w:pPr>
            <w:r w:rsidRPr="00B164E1">
              <w:rPr>
                <w:rFonts w:asciiTheme="minorHAnsi" w:hAnsiTheme="minorHAnsi" w:cstheme="minorHAnsi"/>
                <w:bCs/>
              </w:rPr>
              <w:fldChar w:fldCharType="begin">
                <w:ffData>
                  <w:name w:val="Text14"/>
                  <w:enabled/>
                  <w:calcOnExit w:val="0"/>
                  <w:textInput/>
                </w:ffData>
              </w:fldChar>
            </w:r>
            <w:bookmarkStart w:id="14" w:name="Text14"/>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14"/>
          </w:p>
        </w:tc>
        <w:tc>
          <w:tcPr>
            <w:tcW w:w="1418" w:type="dxa"/>
            <w:tcBorders>
              <w:top w:val="single" w:sz="4" w:space="0" w:color="auto"/>
              <w:left w:val="single" w:sz="4" w:space="0" w:color="auto"/>
              <w:bottom w:val="single" w:sz="4" w:space="0" w:color="auto"/>
              <w:right w:val="single" w:sz="4" w:space="0" w:color="auto"/>
            </w:tcBorders>
            <w:hideMark/>
          </w:tcPr>
          <w:p w14:paraId="1DFB3358" w14:textId="77777777" w:rsidR="00013C5A" w:rsidRPr="00B164E1" w:rsidRDefault="00013C5A">
            <w:pPr>
              <w:spacing w:before="100" w:beforeAutospacing="1" w:after="100" w:afterAutospacing="1" w:line="0" w:lineRule="atLeast"/>
              <w:ind w:left="142" w:right="58"/>
              <w:rPr>
                <w:rFonts w:asciiTheme="minorHAnsi" w:hAnsiTheme="minorHAnsi" w:cstheme="minorHAnsi"/>
                <w:bCs/>
              </w:rPr>
            </w:pPr>
            <w:r w:rsidRPr="00B164E1">
              <w:rPr>
                <w:rFonts w:asciiTheme="minorHAnsi" w:hAnsiTheme="minorHAnsi" w:cstheme="minorHAnsi"/>
                <w:bCs/>
              </w:rPr>
              <w:fldChar w:fldCharType="begin">
                <w:ffData>
                  <w:name w:val="Text18"/>
                  <w:enabled/>
                  <w:calcOnExit w:val="0"/>
                  <w:textInput>
                    <w:type w:val="number"/>
                  </w:textInput>
                </w:ffData>
              </w:fldChar>
            </w:r>
            <w:bookmarkStart w:id="15" w:name="Text18"/>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15"/>
          </w:p>
        </w:tc>
        <w:tc>
          <w:tcPr>
            <w:tcW w:w="2693" w:type="dxa"/>
            <w:tcBorders>
              <w:top w:val="single" w:sz="4" w:space="0" w:color="auto"/>
              <w:left w:val="single" w:sz="4" w:space="0" w:color="auto"/>
              <w:bottom w:val="single" w:sz="4" w:space="0" w:color="auto"/>
              <w:right w:val="single" w:sz="4" w:space="0" w:color="auto"/>
            </w:tcBorders>
            <w:hideMark/>
          </w:tcPr>
          <w:p w14:paraId="48ED84F8" w14:textId="77777777" w:rsidR="00013C5A" w:rsidRPr="00B164E1" w:rsidRDefault="00013C5A">
            <w:pPr>
              <w:spacing w:before="100" w:beforeAutospacing="1" w:after="100" w:afterAutospacing="1" w:line="0" w:lineRule="atLeast"/>
              <w:ind w:left="142" w:right="-18"/>
              <w:rPr>
                <w:rFonts w:asciiTheme="minorHAnsi" w:hAnsiTheme="minorHAnsi" w:cstheme="minorHAnsi"/>
                <w:bCs/>
              </w:rPr>
            </w:pPr>
            <w:r w:rsidRPr="00B164E1">
              <w:rPr>
                <w:rFonts w:asciiTheme="minorHAnsi" w:hAnsiTheme="minorHAnsi" w:cstheme="minorHAnsi"/>
                <w:bCs/>
              </w:rPr>
              <w:fldChar w:fldCharType="begin">
                <w:ffData>
                  <w:name w:val="Text22"/>
                  <w:enabled/>
                  <w:calcOnExit w:val="0"/>
                  <w:textInput/>
                </w:ffData>
              </w:fldChar>
            </w:r>
            <w:bookmarkStart w:id="16" w:name="Text22"/>
            <w:r w:rsidRPr="00B164E1">
              <w:rPr>
                <w:rFonts w:asciiTheme="minorHAnsi" w:hAnsiTheme="minorHAnsi" w:cstheme="minorHAnsi"/>
                <w:bCs/>
              </w:rPr>
              <w:instrText xml:space="preserve"> FORMTEXT </w:instrText>
            </w:r>
            <w:r w:rsidRPr="00B164E1">
              <w:rPr>
                <w:rFonts w:asciiTheme="minorHAnsi" w:hAnsiTheme="minorHAnsi" w:cstheme="minorHAnsi"/>
                <w:bCs/>
              </w:rPr>
            </w:r>
            <w:r w:rsidRPr="00B164E1">
              <w:rPr>
                <w:rFonts w:asciiTheme="minorHAnsi" w:hAnsiTheme="minorHAnsi" w:cstheme="minorHAnsi"/>
                <w:bCs/>
              </w:rPr>
              <w:fldChar w:fldCharType="separate"/>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bCs/>
                <w:noProof/>
              </w:rPr>
              <w:t> </w:t>
            </w:r>
            <w:r w:rsidRPr="00B164E1">
              <w:rPr>
                <w:rFonts w:asciiTheme="minorHAnsi" w:hAnsiTheme="minorHAnsi" w:cstheme="minorHAnsi"/>
              </w:rPr>
              <w:fldChar w:fldCharType="end"/>
            </w:r>
            <w:bookmarkEnd w:id="16"/>
          </w:p>
        </w:tc>
      </w:tr>
      <w:permEnd w:id="991982300"/>
      <w:permEnd w:id="170226008"/>
      <w:permEnd w:id="1392405082"/>
      <w:permEnd w:id="236008211"/>
      <w:permEnd w:id="448614198"/>
    </w:tbl>
    <w:p w14:paraId="023FB7AE" w14:textId="77777777" w:rsidR="00013C5A" w:rsidRPr="00B164E1" w:rsidRDefault="00013C5A" w:rsidP="00013C5A">
      <w:pPr>
        <w:jc w:val="center"/>
        <w:rPr>
          <w:rFonts w:asciiTheme="minorHAnsi" w:hAnsiTheme="minorHAnsi" w:cstheme="minorHAnsi"/>
          <w:b/>
        </w:rPr>
      </w:pPr>
    </w:p>
    <w:p w14:paraId="6176479B" w14:textId="77777777" w:rsidR="002B3281" w:rsidRPr="00B164E1" w:rsidRDefault="002B3281" w:rsidP="002B3281">
      <w:pPr>
        <w:ind w:left="-1260" w:firstLine="1260"/>
        <w:jc w:val="center"/>
        <w:rPr>
          <w:rFonts w:asciiTheme="minorHAnsi" w:hAnsiTheme="minorHAnsi" w:cstheme="minorHAnsi"/>
          <w:b/>
          <w:bCs/>
          <w:sz w:val="36"/>
          <w:szCs w:val="36"/>
        </w:rPr>
      </w:pPr>
      <w:r w:rsidRPr="00B164E1">
        <w:rPr>
          <w:rFonts w:asciiTheme="minorHAnsi" w:hAnsiTheme="minorHAnsi" w:cstheme="minorHAnsi"/>
          <w:b/>
          <w:bCs/>
          <w:sz w:val="36"/>
          <w:szCs w:val="36"/>
        </w:rPr>
        <w:t>SELF-ASSESSMENT – FOR APPLICANT TO COMPLETE</w:t>
      </w:r>
    </w:p>
    <w:p w14:paraId="11A5E466" w14:textId="77777777" w:rsidR="002B3281" w:rsidRPr="00B164E1" w:rsidRDefault="002B3281" w:rsidP="002B3281">
      <w:pPr>
        <w:rPr>
          <w:rFonts w:asciiTheme="minorHAnsi" w:hAnsiTheme="minorHAnsi" w:cstheme="minorHAnsi"/>
          <w:b/>
          <w:bCs/>
        </w:rPr>
      </w:pPr>
    </w:p>
    <w:p w14:paraId="2437D46E" w14:textId="77777777" w:rsidR="002B3281" w:rsidRPr="00B164E1" w:rsidRDefault="002B3281" w:rsidP="002B3281">
      <w:pPr>
        <w:jc w:val="center"/>
        <w:rPr>
          <w:rFonts w:asciiTheme="minorHAnsi" w:hAnsiTheme="minorHAnsi" w:cstheme="minorHAnsi"/>
          <w:b/>
          <w:bCs/>
          <w:sz w:val="28"/>
          <w:szCs w:val="28"/>
        </w:rPr>
      </w:pPr>
      <w:r w:rsidRPr="00B164E1">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3470"/>
        <w:gridCol w:w="2698"/>
        <w:gridCol w:w="2432"/>
        <w:gridCol w:w="1888"/>
      </w:tblGrid>
      <w:tr w:rsidR="002B3281" w:rsidRPr="00B164E1" w14:paraId="6DAD6FCD" w14:textId="77777777" w:rsidTr="00D67BAE">
        <w:trPr>
          <w:tblHeader/>
        </w:trPr>
        <w:tc>
          <w:tcPr>
            <w:tcW w:w="1334" w:type="pct"/>
            <w:shd w:val="clear" w:color="auto" w:fill="D0CECE" w:themeFill="background2" w:themeFillShade="E6"/>
          </w:tcPr>
          <w:p w14:paraId="0CDD3C5B" w14:textId="77777777" w:rsidR="002B3281" w:rsidRPr="00B164E1" w:rsidRDefault="002B3281" w:rsidP="002649A1">
            <w:pPr>
              <w:jc w:val="center"/>
              <w:rPr>
                <w:rFonts w:asciiTheme="minorHAnsi" w:hAnsiTheme="minorHAnsi" w:cstheme="minorHAnsi"/>
                <w:b/>
                <w:bCs/>
              </w:rPr>
            </w:pPr>
            <w:r w:rsidRPr="00B164E1">
              <w:rPr>
                <w:rFonts w:asciiTheme="minorHAnsi" w:hAnsiTheme="minorHAnsi" w:cstheme="minorHAnsi"/>
                <w:b/>
                <w:bCs/>
              </w:rPr>
              <w:t xml:space="preserve">C1 </w:t>
            </w:r>
          </w:p>
          <w:p w14:paraId="1E6131F9" w14:textId="43DE6AA4" w:rsidR="002B3281" w:rsidRPr="00B164E1" w:rsidRDefault="00D67E2D" w:rsidP="002649A1">
            <w:pPr>
              <w:jc w:val="center"/>
              <w:rPr>
                <w:rFonts w:asciiTheme="minorHAnsi" w:hAnsiTheme="minorHAnsi" w:cstheme="minorHAnsi"/>
                <w:b/>
                <w:bCs/>
              </w:rPr>
            </w:pPr>
            <w:r>
              <w:rPr>
                <w:rFonts w:asciiTheme="minorHAnsi" w:hAnsiTheme="minorHAnsi" w:cstheme="minorHAnsi"/>
                <w:b/>
                <w:bCs/>
              </w:rPr>
              <w:t>ENGGEOMB</w:t>
            </w:r>
            <w:r w:rsidR="002B3281" w:rsidRPr="00B164E1">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1C6D8CE" w14:textId="77777777" w:rsidR="002B3281" w:rsidRPr="00B164E1" w:rsidRDefault="002B3281" w:rsidP="002649A1">
            <w:pPr>
              <w:jc w:val="center"/>
              <w:rPr>
                <w:rFonts w:asciiTheme="minorHAnsi" w:hAnsiTheme="minorHAnsi" w:cstheme="minorHAnsi"/>
                <w:b/>
                <w:bCs/>
              </w:rPr>
            </w:pPr>
            <w:r w:rsidRPr="00B164E1">
              <w:rPr>
                <w:rFonts w:asciiTheme="minorHAnsi" w:hAnsiTheme="minorHAnsi" w:cstheme="minorHAnsi"/>
                <w:b/>
                <w:bCs/>
              </w:rPr>
              <w:t xml:space="preserve">C2 </w:t>
            </w:r>
          </w:p>
          <w:p w14:paraId="147804EB" w14:textId="77777777" w:rsidR="002B3281" w:rsidRPr="00B164E1" w:rsidRDefault="002B3281" w:rsidP="002649A1">
            <w:pPr>
              <w:jc w:val="center"/>
              <w:rPr>
                <w:rFonts w:asciiTheme="minorHAnsi" w:hAnsiTheme="minorHAnsi" w:cstheme="minorHAnsi"/>
                <w:b/>
                <w:bCs/>
              </w:rPr>
            </w:pPr>
            <w:r w:rsidRPr="00B164E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617A0B" w14:textId="77777777" w:rsidR="002B3281" w:rsidRPr="00B164E1" w:rsidRDefault="002B3281" w:rsidP="002649A1">
            <w:pPr>
              <w:jc w:val="center"/>
              <w:rPr>
                <w:rFonts w:asciiTheme="minorHAnsi" w:hAnsiTheme="minorHAnsi" w:cstheme="minorHAnsi"/>
                <w:b/>
                <w:bCs/>
              </w:rPr>
            </w:pPr>
            <w:r w:rsidRPr="00B164E1">
              <w:rPr>
                <w:rFonts w:asciiTheme="minorHAnsi" w:hAnsiTheme="minorHAnsi" w:cstheme="minorHAnsi"/>
                <w:b/>
                <w:bCs/>
              </w:rPr>
              <w:t xml:space="preserve">C3 </w:t>
            </w:r>
          </w:p>
          <w:p w14:paraId="4593ED8F" w14:textId="77777777" w:rsidR="002B3281" w:rsidRPr="00B164E1" w:rsidRDefault="002B3281" w:rsidP="002649A1">
            <w:pPr>
              <w:jc w:val="center"/>
              <w:rPr>
                <w:rFonts w:asciiTheme="minorHAnsi" w:hAnsiTheme="minorHAnsi" w:cstheme="minorHAnsi"/>
                <w:b/>
                <w:bCs/>
              </w:rPr>
            </w:pPr>
            <w:r w:rsidRPr="00B164E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0D6090" w14:textId="77777777" w:rsidR="002B3281" w:rsidRPr="00B164E1" w:rsidRDefault="002B3281" w:rsidP="002649A1">
            <w:pPr>
              <w:jc w:val="center"/>
              <w:rPr>
                <w:rFonts w:asciiTheme="minorHAnsi" w:hAnsiTheme="minorHAnsi" w:cstheme="minorHAnsi"/>
                <w:b/>
                <w:bCs/>
              </w:rPr>
            </w:pPr>
            <w:r w:rsidRPr="00B164E1">
              <w:rPr>
                <w:rFonts w:asciiTheme="minorHAnsi" w:hAnsiTheme="minorHAnsi" w:cstheme="minorHAnsi"/>
                <w:b/>
                <w:bCs/>
              </w:rPr>
              <w:t xml:space="preserve">C4 </w:t>
            </w:r>
          </w:p>
          <w:p w14:paraId="373E5772" w14:textId="77777777" w:rsidR="002B3281" w:rsidRPr="00B164E1" w:rsidRDefault="002B3281" w:rsidP="002649A1">
            <w:pPr>
              <w:jc w:val="center"/>
              <w:rPr>
                <w:rFonts w:asciiTheme="minorHAnsi" w:hAnsiTheme="minorHAnsi" w:cstheme="minorHAnsi"/>
                <w:b/>
                <w:bCs/>
              </w:rPr>
            </w:pPr>
            <w:r w:rsidRPr="00B164E1">
              <w:rPr>
                <w:rFonts w:asciiTheme="minorHAnsi" w:hAnsiTheme="minorHAnsi" w:cstheme="minorHAnsi"/>
                <w:b/>
                <w:bCs/>
              </w:rPr>
              <w:t>for ARC only</w:t>
            </w:r>
          </w:p>
        </w:tc>
      </w:tr>
      <w:tr w:rsidR="002B3281" w:rsidRPr="00B164E1" w14:paraId="300F1DD8" w14:textId="77777777" w:rsidTr="00D67BAE">
        <w:trPr>
          <w:tblHeader/>
        </w:trPr>
        <w:tc>
          <w:tcPr>
            <w:tcW w:w="1334" w:type="pct"/>
            <w:shd w:val="clear" w:color="auto" w:fill="D0CECE" w:themeFill="background2" w:themeFillShade="E6"/>
          </w:tcPr>
          <w:p w14:paraId="31A6FEF0" w14:textId="77777777" w:rsidR="002B3281" w:rsidRPr="00B164E1" w:rsidRDefault="002B3281" w:rsidP="002649A1">
            <w:pPr>
              <w:rPr>
                <w:rFonts w:asciiTheme="minorHAnsi" w:hAnsiTheme="minorHAnsi" w:cstheme="minorHAnsi"/>
                <w:b/>
                <w:bCs/>
              </w:rPr>
            </w:pPr>
            <w:r w:rsidRPr="00B164E1">
              <w:rPr>
                <w:rFonts w:asciiTheme="minorHAnsi" w:hAnsiTheme="minorHAnsi" w:cstheme="minorHAnsi"/>
                <w:b/>
                <w:bCs/>
              </w:rPr>
              <w:t xml:space="preserve">COMPULSORY SUBJECTS </w:t>
            </w:r>
          </w:p>
          <w:p w14:paraId="6E8F1394" w14:textId="77777777" w:rsidR="002B3281" w:rsidRPr="00B164E1" w:rsidRDefault="002B3281" w:rsidP="002649A1">
            <w:pPr>
              <w:rPr>
                <w:rFonts w:asciiTheme="minorHAnsi" w:hAnsiTheme="minorHAnsi" w:cstheme="minorHAnsi"/>
                <w:b/>
                <w:bCs/>
              </w:rPr>
            </w:pPr>
            <w:r w:rsidRPr="00B164E1">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1EEFF2B" w14:textId="77777777" w:rsidR="002B3281" w:rsidRPr="00B164E1" w:rsidRDefault="002B3281" w:rsidP="002649A1">
            <w:pPr>
              <w:rPr>
                <w:rFonts w:asciiTheme="minorHAnsi" w:hAnsiTheme="minorHAnsi" w:cstheme="minorHAnsi"/>
                <w:b/>
                <w:bCs/>
              </w:rPr>
            </w:pPr>
            <w:r w:rsidRPr="00B164E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8BFC566" w14:textId="77777777" w:rsidR="002B3281" w:rsidRPr="00B164E1" w:rsidRDefault="002B3281" w:rsidP="002649A1">
            <w:pPr>
              <w:rPr>
                <w:rFonts w:asciiTheme="minorHAnsi" w:hAnsiTheme="minorHAnsi" w:cstheme="minorHAnsi"/>
                <w:b/>
                <w:bCs/>
              </w:rPr>
            </w:pPr>
            <w:r w:rsidRPr="00B164E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04BD6B" w14:textId="77777777" w:rsidR="002B3281" w:rsidRPr="00B164E1" w:rsidRDefault="002B3281" w:rsidP="002649A1">
            <w:pPr>
              <w:rPr>
                <w:rFonts w:asciiTheme="minorHAnsi" w:hAnsiTheme="minorHAnsi" w:cstheme="minorHAnsi"/>
                <w:b/>
                <w:bCs/>
              </w:rPr>
            </w:pPr>
          </w:p>
          <w:p w14:paraId="50E35071" w14:textId="77777777" w:rsidR="002B3281" w:rsidRPr="00B164E1" w:rsidRDefault="002B3281" w:rsidP="002649A1">
            <w:pPr>
              <w:rPr>
                <w:rFonts w:asciiTheme="minorHAnsi" w:hAnsiTheme="minorHAnsi" w:cstheme="minorHAnsi"/>
                <w:b/>
                <w:bCs/>
              </w:rPr>
            </w:pPr>
            <w:r w:rsidRPr="00B164E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91DD16" w14:textId="77777777" w:rsidR="002B3281" w:rsidRPr="00B164E1" w:rsidRDefault="002B3281" w:rsidP="002649A1">
            <w:pPr>
              <w:rPr>
                <w:rFonts w:asciiTheme="minorHAnsi" w:hAnsiTheme="minorHAnsi" w:cstheme="minorHAnsi"/>
                <w:b/>
                <w:bCs/>
              </w:rPr>
            </w:pPr>
          </w:p>
          <w:p w14:paraId="65DB7B1E" w14:textId="77777777" w:rsidR="002B3281" w:rsidRPr="00B164E1" w:rsidRDefault="002B3281" w:rsidP="002649A1">
            <w:pPr>
              <w:rPr>
                <w:rFonts w:asciiTheme="minorHAnsi" w:hAnsiTheme="minorHAnsi" w:cstheme="minorHAnsi"/>
                <w:b/>
                <w:bCs/>
              </w:rPr>
            </w:pPr>
            <w:r w:rsidRPr="00B164E1">
              <w:rPr>
                <w:rFonts w:asciiTheme="minorHAnsi" w:hAnsiTheme="minorHAnsi" w:cstheme="minorHAnsi"/>
                <w:b/>
                <w:bCs/>
              </w:rPr>
              <w:t>Final Review</w:t>
            </w:r>
          </w:p>
        </w:tc>
      </w:tr>
      <w:tr w:rsidR="002F2F4F" w:rsidRPr="00B164E1" w14:paraId="09AEC745"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F8A92E" w14:textId="7DA86F9D" w:rsidR="002F2F4F" w:rsidRPr="00B164E1" w:rsidRDefault="002F2F4F" w:rsidP="002F2F4F">
            <w:pPr>
              <w:pStyle w:val="Default"/>
              <w:rPr>
                <w:rFonts w:asciiTheme="minorHAnsi" w:hAnsiTheme="minorHAnsi" w:cstheme="minorHAnsi"/>
              </w:rPr>
            </w:pPr>
            <w:r w:rsidRPr="00B164E1">
              <w:rPr>
                <w:rFonts w:asciiTheme="minorHAnsi" w:hAnsiTheme="minorHAnsi" w:cstheme="minorHAnsi"/>
                <w:b/>
                <w:bCs/>
                <w:lang w:val="en-CA"/>
              </w:rPr>
              <w:t xml:space="preserve">20-BS-A1 Mathematics: </w:t>
            </w:r>
            <w:r w:rsidRPr="00B164E1">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w:t>
            </w:r>
            <w:r w:rsidRPr="00B164E1">
              <w:rPr>
                <w:rFonts w:asciiTheme="minorHAnsi" w:hAnsiTheme="minorHAnsi" w:cstheme="minorHAnsi"/>
                <w:lang w:val="en-CA"/>
              </w:rPr>
              <w:lastRenderedPageBreak/>
              <w:t>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347F2F04" w14:textId="77777777" w:rsidR="002F2F4F" w:rsidRPr="00B164E1" w:rsidRDefault="002F2F4F" w:rsidP="002F2F4F">
            <w:pPr>
              <w:rPr>
                <w:rFonts w:asciiTheme="minorHAnsi" w:hAnsiTheme="minorHAnsi" w:cstheme="minorHAnsi"/>
              </w:rPr>
            </w:pPr>
          </w:p>
        </w:tc>
        <w:tc>
          <w:tcPr>
            <w:tcW w:w="943" w:type="pct"/>
          </w:tcPr>
          <w:p w14:paraId="0E3B761C" w14:textId="77777777" w:rsidR="002F2F4F" w:rsidRPr="00B164E1" w:rsidRDefault="002F2F4F" w:rsidP="002F2F4F">
            <w:pPr>
              <w:pStyle w:val="Heading1"/>
              <w:rPr>
                <w:rFonts w:asciiTheme="minorHAnsi" w:hAnsiTheme="minorHAnsi" w:cstheme="minorHAnsi"/>
              </w:rPr>
            </w:pPr>
          </w:p>
        </w:tc>
        <w:tc>
          <w:tcPr>
            <w:tcW w:w="850" w:type="pct"/>
            <w:shd w:val="clear" w:color="auto" w:fill="D0CECE" w:themeFill="background2" w:themeFillShade="E6"/>
          </w:tcPr>
          <w:p w14:paraId="1A2ED8DB" w14:textId="77777777" w:rsidR="002F2F4F" w:rsidRPr="00B164E1" w:rsidRDefault="002F2F4F" w:rsidP="002F2F4F">
            <w:pPr>
              <w:pStyle w:val="Heading1"/>
              <w:rPr>
                <w:rFonts w:asciiTheme="minorHAnsi" w:hAnsiTheme="minorHAnsi" w:cstheme="minorHAnsi"/>
                <w:b w:val="0"/>
              </w:rPr>
            </w:pPr>
          </w:p>
        </w:tc>
        <w:tc>
          <w:tcPr>
            <w:tcW w:w="660" w:type="pct"/>
            <w:shd w:val="clear" w:color="auto" w:fill="D0CECE" w:themeFill="background2" w:themeFillShade="E6"/>
          </w:tcPr>
          <w:p w14:paraId="12420461" w14:textId="77777777" w:rsidR="002F2F4F" w:rsidRPr="00B164E1" w:rsidRDefault="002F2F4F" w:rsidP="002F2F4F">
            <w:pPr>
              <w:pStyle w:val="Heading1"/>
              <w:rPr>
                <w:rFonts w:asciiTheme="minorHAnsi" w:hAnsiTheme="minorHAnsi" w:cstheme="minorHAnsi"/>
                <w:b w:val="0"/>
              </w:rPr>
            </w:pPr>
          </w:p>
        </w:tc>
      </w:tr>
      <w:tr w:rsidR="002F2F4F" w:rsidRPr="00B164E1" w14:paraId="5636527F"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1F673A" w14:textId="36DC5064" w:rsidR="002F2F4F" w:rsidRPr="00B164E1" w:rsidRDefault="002F2F4F" w:rsidP="002F2F4F">
            <w:pPr>
              <w:pStyle w:val="Default"/>
              <w:rPr>
                <w:rFonts w:asciiTheme="minorHAnsi" w:hAnsiTheme="minorHAnsi" w:cstheme="minorHAnsi"/>
              </w:rPr>
            </w:pPr>
            <w:r w:rsidRPr="00B164E1">
              <w:rPr>
                <w:rFonts w:asciiTheme="minorHAnsi" w:hAnsiTheme="minorHAnsi" w:cstheme="minorHAnsi"/>
                <w:b/>
                <w:bCs/>
                <w:lang w:val="en-CA"/>
              </w:rPr>
              <w:t xml:space="preserve">20-BS-A2 Probability and Statistics: </w:t>
            </w:r>
            <w:r w:rsidRPr="00B164E1">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7CC7E8A5" w14:textId="77777777" w:rsidR="002F2F4F" w:rsidRPr="00B164E1" w:rsidRDefault="002F2F4F" w:rsidP="002F2F4F">
            <w:pPr>
              <w:rPr>
                <w:rFonts w:asciiTheme="minorHAnsi" w:hAnsiTheme="minorHAnsi" w:cstheme="minorHAnsi"/>
              </w:rPr>
            </w:pPr>
          </w:p>
        </w:tc>
        <w:tc>
          <w:tcPr>
            <w:tcW w:w="943" w:type="pct"/>
          </w:tcPr>
          <w:p w14:paraId="1C34F436" w14:textId="77777777" w:rsidR="002F2F4F" w:rsidRPr="00B164E1" w:rsidRDefault="002F2F4F" w:rsidP="002F2F4F">
            <w:pPr>
              <w:rPr>
                <w:rFonts w:asciiTheme="minorHAnsi" w:hAnsiTheme="minorHAnsi" w:cstheme="minorHAnsi"/>
                <w:b/>
                <w:bCs/>
              </w:rPr>
            </w:pPr>
          </w:p>
        </w:tc>
        <w:tc>
          <w:tcPr>
            <w:tcW w:w="850" w:type="pct"/>
            <w:shd w:val="clear" w:color="auto" w:fill="D0CECE" w:themeFill="background2" w:themeFillShade="E6"/>
          </w:tcPr>
          <w:p w14:paraId="36896F3E" w14:textId="77777777" w:rsidR="002F2F4F" w:rsidRPr="00B164E1" w:rsidRDefault="002F2F4F" w:rsidP="002F2F4F">
            <w:pPr>
              <w:rPr>
                <w:rFonts w:asciiTheme="minorHAnsi" w:hAnsiTheme="minorHAnsi" w:cstheme="minorHAnsi"/>
                <w:bCs/>
              </w:rPr>
            </w:pPr>
          </w:p>
        </w:tc>
        <w:tc>
          <w:tcPr>
            <w:tcW w:w="660" w:type="pct"/>
            <w:shd w:val="clear" w:color="auto" w:fill="D0CECE" w:themeFill="background2" w:themeFillShade="E6"/>
          </w:tcPr>
          <w:p w14:paraId="517D7D22" w14:textId="77777777" w:rsidR="002F2F4F" w:rsidRPr="00B164E1" w:rsidRDefault="002F2F4F" w:rsidP="002F2F4F">
            <w:pPr>
              <w:rPr>
                <w:rFonts w:asciiTheme="minorHAnsi" w:hAnsiTheme="minorHAnsi" w:cstheme="minorHAnsi"/>
                <w:bCs/>
              </w:rPr>
            </w:pPr>
          </w:p>
        </w:tc>
      </w:tr>
      <w:tr w:rsidR="002F2F4F" w:rsidRPr="00B164E1" w14:paraId="6B93FE64"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07C779" w14:textId="7C2A9D64" w:rsidR="002F2F4F" w:rsidRPr="00B164E1" w:rsidRDefault="002F2F4F" w:rsidP="002F2F4F">
            <w:pPr>
              <w:rPr>
                <w:rFonts w:asciiTheme="minorHAnsi" w:hAnsiTheme="minorHAnsi" w:cstheme="minorHAnsi"/>
              </w:rPr>
            </w:pPr>
            <w:r w:rsidRPr="00B164E1">
              <w:rPr>
                <w:rFonts w:asciiTheme="minorHAnsi" w:hAnsiTheme="minorHAnsi" w:cstheme="minorHAnsi"/>
                <w:b/>
                <w:bCs/>
                <w:color w:val="000000"/>
                <w:lang w:val="en-CA"/>
              </w:rPr>
              <w:t xml:space="preserve">20-BS-A3 Computation Methods: </w:t>
            </w:r>
            <w:r w:rsidRPr="00B164E1">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2E7C5808" w14:textId="77777777" w:rsidR="002F2F4F" w:rsidRPr="00B164E1" w:rsidRDefault="002F2F4F" w:rsidP="002F2F4F">
            <w:pPr>
              <w:rPr>
                <w:rFonts w:asciiTheme="minorHAnsi" w:hAnsiTheme="minorHAnsi" w:cstheme="minorHAnsi"/>
              </w:rPr>
            </w:pPr>
          </w:p>
        </w:tc>
        <w:tc>
          <w:tcPr>
            <w:tcW w:w="943" w:type="pct"/>
          </w:tcPr>
          <w:p w14:paraId="7349F41C" w14:textId="77777777" w:rsidR="002F2F4F" w:rsidRPr="00B164E1" w:rsidRDefault="002F2F4F" w:rsidP="002F2F4F">
            <w:pPr>
              <w:rPr>
                <w:rFonts w:asciiTheme="minorHAnsi" w:hAnsiTheme="minorHAnsi" w:cstheme="minorHAnsi"/>
                <w:u w:val="single"/>
              </w:rPr>
            </w:pPr>
          </w:p>
        </w:tc>
        <w:tc>
          <w:tcPr>
            <w:tcW w:w="850" w:type="pct"/>
            <w:shd w:val="clear" w:color="auto" w:fill="D0CECE" w:themeFill="background2" w:themeFillShade="E6"/>
          </w:tcPr>
          <w:p w14:paraId="7726C1C4" w14:textId="77777777" w:rsidR="002F2F4F" w:rsidRPr="00B164E1" w:rsidRDefault="002F2F4F" w:rsidP="002F2F4F">
            <w:pPr>
              <w:rPr>
                <w:rFonts w:asciiTheme="minorHAnsi" w:hAnsiTheme="minorHAnsi" w:cstheme="minorHAnsi"/>
              </w:rPr>
            </w:pPr>
          </w:p>
        </w:tc>
        <w:tc>
          <w:tcPr>
            <w:tcW w:w="660" w:type="pct"/>
            <w:shd w:val="clear" w:color="auto" w:fill="D0CECE" w:themeFill="background2" w:themeFillShade="E6"/>
          </w:tcPr>
          <w:p w14:paraId="24E4761D" w14:textId="77777777" w:rsidR="002F2F4F" w:rsidRPr="00B164E1" w:rsidRDefault="002F2F4F" w:rsidP="002F2F4F">
            <w:pPr>
              <w:rPr>
                <w:rFonts w:asciiTheme="minorHAnsi" w:hAnsiTheme="minorHAnsi" w:cstheme="minorHAnsi"/>
              </w:rPr>
            </w:pPr>
          </w:p>
        </w:tc>
      </w:tr>
      <w:tr w:rsidR="002F2F4F" w:rsidRPr="00B164E1" w14:paraId="26442B4A"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932396" w14:textId="2FE17D4C" w:rsidR="002F2F4F" w:rsidRPr="00B164E1" w:rsidRDefault="002F2F4F" w:rsidP="002F2F4F">
            <w:pPr>
              <w:rPr>
                <w:rFonts w:asciiTheme="minorHAnsi" w:hAnsiTheme="minorHAnsi" w:cstheme="minorHAnsi"/>
              </w:rPr>
            </w:pPr>
            <w:r w:rsidRPr="00B164E1">
              <w:rPr>
                <w:rFonts w:asciiTheme="minorHAnsi" w:hAnsiTheme="minorHAnsi" w:cstheme="minorHAnsi"/>
                <w:b/>
                <w:bCs/>
                <w:color w:val="000000"/>
                <w:lang w:val="en-CA"/>
              </w:rPr>
              <w:t xml:space="preserve">20-BS-A4 Engineering Design Process: </w:t>
            </w:r>
            <w:r w:rsidRPr="00B164E1">
              <w:rPr>
                <w:rFonts w:asciiTheme="minorHAnsi" w:hAnsiTheme="minorHAnsi" w:cstheme="minorHAnsi"/>
                <w:color w:val="000000"/>
                <w:lang w:val="en-CA"/>
              </w:rPr>
              <w:t xml:space="preserve">Design process and methods. Project management &amp; teamwork. Requirements and function analysis in design. </w:t>
            </w:r>
            <w:r w:rsidRPr="00B164E1">
              <w:rPr>
                <w:rFonts w:asciiTheme="minorHAnsi" w:hAnsiTheme="minorHAnsi" w:cstheme="minorHAnsi"/>
                <w:color w:val="000000"/>
                <w:lang w:val="en-CA"/>
              </w:rPr>
              <w:lastRenderedPageBreak/>
              <w:t>Conceptual design and testing. Concept evaluation design factors such as: cost, quality, manufacturability, safety, etc. Systems modelling &amp; design detail.</w:t>
            </w:r>
          </w:p>
        </w:tc>
        <w:tc>
          <w:tcPr>
            <w:tcW w:w="1213" w:type="pct"/>
          </w:tcPr>
          <w:p w14:paraId="52C902A4" w14:textId="77777777" w:rsidR="002F2F4F" w:rsidRPr="00B164E1" w:rsidRDefault="002F2F4F" w:rsidP="002F2F4F">
            <w:pPr>
              <w:rPr>
                <w:rFonts w:asciiTheme="minorHAnsi" w:hAnsiTheme="minorHAnsi" w:cstheme="minorHAnsi"/>
              </w:rPr>
            </w:pPr>
          </w:p>
        </w:tc>
        <w:tc>
          <w:tcPr>
            <w:tcW w:w="943" w:type="pct"/>
          </w:tcPr>
          <w:p w14:paraId="04771C8E" w14:textId="77777777" w:rsidR="002F2F4F" w:rsidRPr="00B164E1" w:rsidRDefault="002F2F4F" w:rsidP="002F2F4F">
            <w:pPr>
              <w:rPr>
                <w:rFonts w:asciiTheme="minorHAnsi" w:hAnsiTheme="minorHAnsi" w:cstheme="minorHAnsi"/>
              </w:rPr>
            </w:pPr>
          </w:p>
        </w:tc>
        <w:tc>
          <w:tcPr>
            <w:tcW w:w="850" w:type="pct"/>
            <w:shd w:val="clear" w:color="auto" w:fill="D0CECE" w:themeFill="background2" w:themeFillShade="E6"/>
          </w:tcPr>
          <w:p w14:paraId="688F384B" w14:textId="77777777" w:rsidR="002F2F4F" w:rsidRPr="00B164E1" w:rsidRDefault="002F2F4F" w:rsidP="002F2F4F">
            <w:pPr>
              <w:rPr>
                <w:rFonts w:asciiTheme="minorHAnsi" w:hAnsiTheme="minorHAnsi" w:cstheme="minorHAnsi"/>
              </w:rPr>
            </w:pPr>
          </w:p>
        </w:tc>
        <w:tc>
          <w:tcPr>
            <w:tcW w:w="660" w:type="pct"/>
            <w:shd w:val="clear" w:color="auto" w:fill="D0CECE" w:themeFill="background2" w:themeFillShade="E6"/>
          </w:tcPr>
          <w:p w14:paraId="596F84BD" w14:textId="77777777" w:rsidR="002F2F4F" w:rsidRPr="00B164E1" w:rsidRDefault="002F2F4F" w:rsidP="002F2F4F">
            <w:pPr>
              <w:rPr>
                <w:rFonts w:asciiTheme="minorHAnsi" w:hAnsiTheme="minorHAnsi" w:cstheme="minorHAnsi"/>
              </w:rPr>
            </w:pPr>
          </w:p>
        </w:tc>
      </w:tr>
      <w:tr w:rsidR="002F2F4F" w:rsidRPr="00B164E1" w14:paraId="61112ADB"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3D8D8D" w14:textId="5FEF7FB7" w:rsidR="002F2F4F" w:rsidRPr="00B164E1" w:rsidRDefault="002F2F4F" w:rsidP="002F2F4F">
            <w:pPr>
              <w:rPr>
                <w:rFonts w:asciiTheme="minorHAnsi" w:hAnsiTheme="minorHAnsi" w:cstheme="minorHAnsi"/>
              </w:rPr>
            </w:pPr>
            <w:r w:rsidRPr="00B164E1">
              <w:rPr>
                <w:rFonts w:asciiTheme="minorHAnsi" w:hAnsiTheme="minorHAnsi" w:cstheme="minorHAnsi"/>
                <w:b/>
                <w:bCs/>
                <w:color w:val="000000"/>
                <w:lang w:val="en-CA"/>
              </w:rPr>
              <w:t xml:space="preserve">20-BS-B1 Statics and Dynamics: </w:t>
            </w:r>
            <w:r w:rsidRPr="00B164E1">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746C21A0" w14:textId="77777777" w:rsidR="002F2F4F" w:rsidRPr="00B164E1" w:rsidRDefault="002F2F4F" w:rsidP="002F2F4F">
            <w:pPr>
              <w:rPr>
                <w:rFonts w:asciiTheme="minorHAnsi" w:hAnsiTheme="minorHAnsi" w:cstheme="minorHAnsi"/>
              </w:rPr>
            </w:pPr>
          </w:p>
        </w:tc>
        <w:tc>
          <w:tcPr>
            <w:tcW w:w="943" w:type="pct"/>
          </w:tcPr>
          <w:p w14:paraId="7352FB4C" w14:textId="77777777" w:rsidR="002F2F4F" w:rsidRPr="00B164E1" w:rsidRDefault="002F2F4F" w:rsidP="002F2F4F">
            <w:pPr>
              <w:rPr>
                <w:rFonts w:asciiTheme="minorHAnsi" w:hAnsiTheme="minorHAnsi" w:cstheme="minorHAnsi"/>
                <w:u w:val="single"/>
              </w:rPr>
            </w:pPr>
          </w:p>
        </w:tc>
        <w:tc>
          <w:tcPr>
            <w:tcW w:w="850" w:type="pct"/>
            <w:shd w:val="clear" w:color="auto" w:fill="D0CECE" w:themeFill="background2" w:themeFillShade="E6"/>
          </w:tcPr>
          <w:p w14:paraId="517F7C55" w14:textId="77777777" w:rsidR="002F2F4F" w:rsidRPr="00B164E1" w:rsidRDefault="002F2F4F" w:rsidP="002F2F4F">
            <w:pPr>
              <w:rPr>
                <w:rFonts w:asciiTheme="minorHAnsi" w:hAnsiTheme="minorHAnsi" w:cstheme="minorHAnsi"/>
              </w:rPr>
            </w:pPr>
          </w:p>
        </w:tc>
        <w:tc>
          <w:tcPr>
            <w:tcW w:w="660" w:type="pct"/>
            <w:shd w:val="clear" w:color="auto" w:fill="D0CECE" w:themeFill="background2" w:themeFillShade="E6"/>
          </w:tcPr>
          <w:p w14:paraId="22D1AE1C" w14:textId="77777777" w:rsidR="002F2F4F" w:rsidRPr="00B164E1" w:rsidRDefault="002F2F4F" w:rsidP="002F2F4F">
            <w:pPr>
              <w:rPr>
                <w:rFonts w:asciiTheme="minorHAnsi" w:hAnsiTheme="minorHAnsi" w:cstheme="minorHAnsi"/>
              </w:rPr>
            </w:pPr>
          </w:p>
        </w:tc>
      </w:tr>
      <w:tr w:rsidR="00E83E94" w:rsidRPr="00B164E1" w14:paraId="39EE64B4" w14:textId="77777777" w:rsidTr="002B3281">
        <w:tc>
          <w:tcPr>
            <w:tcW w:w="1334" w:type="pct"/>
            <w:shd w:val="clear" w:color="auto" w:fill="D0CECE" w:themeFill="background2" w:themeFillShade="E6"/>
          </w:tcPr>
          <w:p w14:paraId="6AA606B9" w14:textId="21D4933E"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20-BS-B3 Mechanics of Materials: </w:t>
            </w:r>
            <w:r w:rsidRPr="00B164E1">
              <w:rPr>
                <w:rFonts w:asciiTheme="minorHAnsi" w:hAnsiTheme="minorHAnsi" w:cstheme="minorHAnsi"/>
                <w:color w:val="000000"/>
                <w:lang w:val="en-CA"/>
              </w:rPr>
              <w:t xml:space="preserve">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w:t>
            </w:r>
            <w:r w:rsidRPr="00B164E1">
              <w:rPr>
                <w:rFonts w:asciiTheme="minorHAnsi" w:hAnsiTheme="minorHAnsi" w:cstheme="minorHAnsi"/>
                <w:color w:val="000000"/>
                <w:lang w:val="en-CA"/>
              </w:rPr>
              <w:lastRenderedPageBreak/>
              <w:t>elastic and inelastic strength criteria; columns.</w:t>
            </w:r>
          </w:p>
        </w:tc>
        <w:tc>
          <w:tcPr>
            <w:tcW w:w="1213" w:type="pct"/>
          </w:tcPr>
          <w:p w14:paraId="7E5CC803" w14:textId="77777777" w:rsidR="00E83E94" w:rsidRPr="00B164E1" w:rsidRDefault="00E83E94" w:rsidP="00E83E94">
            <w:pPr>
              <w:rPr>
                <w:rFonts w:asciiTheme="minorHAnsi" w:hAnsiTheme="minorHAnsi" w:cstheme="minorHAnsi"/>
              </w:rPr>
            </w:pPr>
          </w:p>
        </w:tc>
        <w:tc>
          <w:tcPr>
            <w:tcW w:w="943" w:type="pct"/>
          </w:tcPr>
          <w:p w14:paraId="48720F01" w14:textId="77777777" w:rsidR="00E83E94" w:rsidRPr="00B164E1" w:rsidRDefault="00E83E94" w:rsidP="00E83E94">
            <w:pPr>
              <w:rPr>
                <w:rFonts w:asciiTheme="minorHAnsi" w:hAnsiTheme="minorHAnsi" w:cstheme="minorHAnsi"/>
                <w:u w:val="single"/>
              </w:rPr>
            </w:pPr>
          </w:p>
        </w:tc>
        <w:tc>
          <w:tcPr>
            <w:tcW w:w="850" w:type="pct"/>
            <w:shd w:val="clear" w:color="auto" w:fill="D0CECE" w:themeFill="background2" w:themeFillShade="E6"/>
          </w:tcPr>
          <w:p w14:paraId="5AB67333" w14:textId="77777777" w:rsidR="00E83E94" w:rsidRPr="00B164E1" w:rsidRDefault="00E83E94" w:rsidP="00E83E94">
            <w:pPr>
              <w:rPr>
                <w:rFonts w:asciiTheme="minorHAnsi" w:hAnsiTheme="minorHAnsi" w:cstheme="minorHAnsi"/>
              </w:rPr>
            </w:pPr>
          </w:p>
        </w:tc>
        <w:tc>
          <w:tcPr>
            <w:tcW w:w="660" w:type="pct"/>
            <w:shd w:val="clear" w:color="auto" w:fill="D0CECE" w:themeFill="background2" w:themeFillShade="E6"/>
          </w:tcPr>
          <w:p w14:paraId="246E6391" w14:textId="77777777" w:rsidR="00E83E94" w:rsidRPr="00B164E1" w:rsidRDefault="00E83E94" w:rsidP="00E83E94">
            <w:pPr>
              <w:rPr>
                <w:rFonts w:asciiTheme="minorHAnsi" w:hAnsiTheme="minorHAnsi" w:cstheme="minorHAnsi"/>
              </w:rPr>
            </w:pPr>
          </w:p>
        </w:tc>
      </w:tr>
      <w:tr w:rsidR="00E83E94" w:rsidRPr="00B164E1" w14:paraId="219DEBE9" w14:textId="77777777" w:rsidTr="002B3281">
        <w:tc>
          <w:tcPr>
            <w:tcW w:w="1334" w:type="pct"/>
            <w:shd w:val="clear" w:color="auto" w:fill="D0CECE" w:themeFill="background2" w:themeFillShade="E6"/>
          </w:tcPr>
          <w:p w14:paraId="099A1B9F" w14:textId="23A52F42"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20-BS-B4 Mechanics of Fluids: </w:t>
            </w:r>
            <w:r w:rsidRPr="00B164E1">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78224826" w14:textId="77777777" w:rsidR="00E83E94" w:rsidRPr="00B164E1" w:rsidRDefault="00E83E94" w:rsidP="00E83E94">
            <w:pPr>
              <w:rPr>
                <w:rFonts w:asciiTheme="minorHAnsi" w:hAnsiTheme="minorHAnsi" w:cstheme="minorHAnsi"/>
              </w:rPr>
            </w:pPr>
          </w:p>
        </w:tc>
        <w:tc>
          <w:tcPr>
            <w:tcW w:w="943" w:type="pct"/>
          </w:tcPr>
          <w:p w14:paraId="5636CC25" w14:textId="77777777" w:rsidR="00E83E94" w:rsidRPr="00B164E1" w:rsidRDefault="00E83E94" w:rsidP="00E83E94">
            <w:pPr>
              <w:rPr>
                <w:rFonts w:asciiTheme="minorHAnsi" w:hAnsiTheme="minorHAnsi" w:cstheme="minorHAnsi"/>
                <w:u w:val="single"/>
              </w:rPr>
            </w:pPr>
          </w:p>
        </w:tc>
        <w:tc>
          <w:tcPr>
            <w:tcW w:w="850" w:type="pct"/>
            <w:shd w:val="clear" w:color="auto" w:fill="D0CECE" w:themeFill="background2" w:themeFillShade="E6"/>
          </w:tcPr>
          <w:p w14:paraId="0F42887A" w14:textId="77777777" w:rsidR="00E83E94" w:rsidRPr="00B164E1" w:rsidRDefault="00E83E94" w:rsidP="00E83E94">
            <w:pPr>
              <w:rPr>
                <w:rFonts w:asciiTheme="minorHAnsi" w:hAnsiTheme="minorHAnsi" w:cstheme="minorHAnsi"/>
              </w:rPr>
            </w:pPr>
          </w:p>
        </w:tc>
        <w:tc>
          <w:tcPr>
            <w:tcW w:w="660" w:type="pct"/>
            <w:shd w:val="clear" w:color="auto" w:fill="D0CECE" w:themeFill="background2" w:themeFillShade="E6"/>
          </w:tcPr>
          <w:p w14:paraId="067A6C6B" w14:textId="77777777" w:rsidR="00E83E94" w:rsidRPr="00B164E1" w:rsidRDefault="00E83E94" w:rsidP="00E83E94">
            <w:pPr>
              <w:rPr>
                <w:rFonts w:asciiTheme="minorHAnsi" w:hAnsiTheme="minorHAnsi" w:cstheme="minorHAnsi"/>
              </w:rPr>
            </w:pPr>
          </w:p>
        </w:tc>
      </w:tr>
      <w:tr w:rsidR="00E83E94" w:rsidRPr="00B164E1" w14:paraId="11CB94BF" w14:textId="77777777" w:rsidTr="002B3281">
        <w:tc>
          <w:tcPr>
            <w:tcW w:w="1334" w:type="pct"/>
            <w:shd w:val="clear" w:color="auto" w:fill="D0CECE" w:themeFill="background2" w:themeFillShade="E6"/>
          </w:tcPr>
          <w:p w14:paraId="6D2AB7DB" w14:textId="402A4016"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20-BS-B7 Thermodynamics: </w:t>
            </w:r>
            <w:r w:rsidRPr="00B164E1">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1ADC2BCC" w14:textId="77777777" w:rsidR="00E83E94" w:rsidRPr="00B164E1" w:rsidRDefault="00E83E94" w:rsidP="00E83E94">
            <w:pPr>
              <w:rPr>
                <w:rFonts w:asciiTheme="minorHAnsi" w:hAnsiTheme="minorHAnsi" w:cstheme="minorHAnsi"/>
              </w:rPr>
            </w:pPr>
          </w:p>
        </w:tc>
        <w:tc>
          <w:tcPr>
            <w:tcW w:w="943" w:type="pct"/>
          </w:tcPr>
          <w:p w14:paraId="0B88DF7E" w14:textId="77777777" w:rsidR="00E83E94" w:rsidRPr="00B164E1" w:rsidRDefault="00E83E94" w:rsidP="00E83E94">
            <w:pPr>
              <w:rPr>
                <w:rFonts w:asciiTheme="minorHAnsi" w:hAnsiTheme="minorHAnsi" w:cstheme="minorHAnsi"/>
                <w:u w:val="single"/>
              </w:rPr>
            </w:pPr>
          </w:p>
        </w:tc>
        <w:tc>
          <w:tcPr>
            <w:tcW w:w="850" w:type="pct"/>
            <w:shd w:val="clear" w:color="auto" w:fill="D0CECE" w:themeFill="background2" w:themeFillShade="E6"/>
          </w:tcPr>
          <w:p w14:paraId="1CF2A8F6" w14:textId="77777777" w:rsidR="00E83E94" w:rsidRPr="00B164E1" w:rsidRDefault="00E83E94" w:rsidP="00E83E94">
            <w:pPr>
              <w:rPr>
                <w:rFonts w:asciiTheme="minorHAnsi" w:hAnsiTheme="minorHAnsi" w:cstheme="minorHAnsi"/>
              </w:rPr>
            </w:pPr>
          </w:p>
        </w:tc>
        <w:tc>
          <w:tcPr>
            <w:tcW w:w="660" w:type="pct"/>
            <w:shd w:val="clear" w:color="auto" w:fill="D0CECE" w:themeFill="background2" w:themeFillShade="E6"/>
          </w:tcPr>
          <w:p w14:paraId="2448A416" w14:textId="77777777" w:rsidR="00E83E94" w:rsidRPr="00B164E1" w:rsidRDefault="00E83E94" w:rsidP="00E83E94">
            <w:pPr>
              <w:rPr>
                <w:rFonts w:asciiTheme="minorHAnsi" w:hAnsiTheme="minorHAnsi" w:cstheme="minorHAnsi"/>
              </w:rPr>
            </w:pPr>
          </w:p>
        </w:tc>
      </w:tr>
      <w:tr w:rsidR="00E83E94" w:rsidRPr="00B164E1" w14:paraId="3C21EA35" w14:textId="77777777" w:rsidTr="002B3281">
        <w:tc>
          <w:tcPr>
            <w:tcW w:w="1334" w:type="pct"/>
            <w:shd w:val="clear" w:color="auto" w:fill="D0CECE" w:themeFill="background2" w:themeFillShade="E6"/>
          </w:tcPr>
          <w:p w14:paraId="0CC47B24" w14:textId="6FF7FEC4"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20-BS-B8 Properties of Materials: </w:t>
            </w:r>
            <w:r w:rsidRPr="00B164E1">
              <w:rPr>
                <w:rFonts w:asciiTheme="minorHAnsi" w:hAnsiTheme="minorHAnsi" w:cstheme="minorHAnsi"/>
                <w:color w:val="000000"/>
                <w:lang w:val="en-CA"/>
              </w:rPr>
              <w:t xml:space="preserve">Properties of materials for mechanical, thermal and electrical </w:t>
            </w:r>
            <w:r w:rsidRPr="00B164E1">
              <w:rPr>
                <w:rFonts w:asciiTheme="minorHAnsi" w:hAnsiTheme="minorHAnsi" w:cstheme="minorHAnsi"/>
                <w:color w:val="000000"/>
                <w:lang w:val="en-CA"/>
              </w:rPr>
              <w:lastRenderedPageBreak/>
              <w:t>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68B4CE5F" w14:textId="77777777" w:rsidR="00E83E94" w:rsidRPr="00B164E1" w:rsidRDefault="00E83E94" w:rsidP="00E83E94">
            <w:pPr>
              <w:rPr>
                <w:rFonts w:asciiTheme="minorHAnsi" w:hAnsiTheme="minorHAnsi" w:cstheme="minorHAnsi"/>
              </w:rPr>
            </w:pPr>
          </w:p>
        </w:tc>
        <w:tc>
          <w:tcPr>
            <w:tcW w:w="943" w:type="pct"/>
          </w:tcPr>
          <w:p w14:paraId="7B5DF87C" w14:textId="77777777" w:rsidR="00E83E94" w:rsidRPr="00B164E1" w:rsidRDefault="00E83E94" w:rsidP="00E83E94">
            <w:pPr>
              <w:rPr>
                <w:rFonts w:asciiTheme="minorHAnsi" w:hAnsiTheme="minorHAnsi" w:cstheme="minorHAnsi"/>
                <w:u w:val="single"/>
              </w:rPr>
            </w:pPr>
          </w:p>
        </w:tc>
        <w:tc>
          <w:tcPr>
            <w:tcW w:w="850" w:type="pct"/>
            <w:shd w:val="clear" w:color="auto" w:fill="D0CECE" w:themeFill="background2" w:themeFillShade="E6"/>
          </w:tcPr>
          <w:p w14:paraId="5F12B56A" w14:textId="77777777" w:rsidR="00E83E94" w:rsidRPr="00B164E1" w:rsidRDefault="00E83E94" w:rsidP="00E83E94">
            <w:pPr>
              <w:rPr>
                <w:rFonts w:asciiTheme="minorHAnsi" w:hAnsiTheme="minorHAnsi" w:cstheme="minorHAnsi"/>
              </w:rPr>
            </w:pPr>
          </w:p>
        </w:tc>
        <w:tc>
          <w:tcPr>
            <w:tcW w:w="660" w:type="pct"/>
            <w:shd w:val="clear" w:color="auto" w:fill="D0CECE" w:themeFill="background2" w:themeFillShade="E6"/>
          </w:tcPr>
          <w:p w14:paraId="6BC693D3" w14:textId="77777777" w:rsidR="00E83E94" w:rsidRPr="00B164E1" w:rsidRDefault="00E83E94" w:rsidP="00E83E94">
            <w:pPr>
              <w:rPr>
                <w:rFonts w:asciiTheme="minorHAnsi" w:hAnsiTheme="minorHAnsi" w:cstheme="minorHAnsi"/>
              </w:rPr>
            </w:pPr>
          </w:p>
        </w:tc>
      </w:tr>
      <w:tr w:rsidR="00E83E94" w:rsidRPr="00B164E1" w14:paraId="70D0FF4B" w14:textId="77777777" w:rsidTr="002B3281">
        <w:tc>
          <w:tcPr>
            <w:tcW w:w="1334" w:type="pct"/>
            <w:shd w:val="clear" w:color="auto" w:fill="D0CECE" w:themeFill="background2" w:themeFillShade="E6"/>
          </w:tcPr>
          <w:p w14:paraId="42701579" w14:textId="2958A564"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20-BS-B12 Engineering Graphics: </w:t>
            </w:r>
            <w:r w:rsidRPr="00B164E1">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Borders>
              <w:bottom w:val="single" w:sz="4" w:space="0" w:color="auto"/>
            </w:tcBorders>
          </w:tcPr>
          <w:p w14:paraId="60F495E7" w14:textId="77777777" w:rsidR="00E83E94" w:rsidRPr="00B164E1" w:rsidRDefault="00E83E94" w:rsidP="00E83E94">
            <w:pPr>
              <w:rPr>
                <w:rFonts w:asciiTheme="minorHAnsi" w:hAnsiTheme="minorHAnsi" w:cstheme="minorHAnsi"/>
              </w:rPr>
            </w:pPr>
          </w:p>
        </w:tc>
        <w:tc>
          <w:tcPr>
            <w:tcW w:w="943" w:type="pct"/>
            <w:tcBorders>
              <w:bottom w:val="single" w:sz="4" w:space="0" w:color="auto"/>
            </w:tcBorders>
          </w:tcPr>
          <w:p w14:paraId="22279BAE" w14:textId="77777777" w:rsidR="00E83E94" w:rsidRPr="00B164E1" w:rsidRDefault="00E83E94" w:rsidP="00E83E94">
            <w:pPr>
              <w:rPr>
                <w:rFonts w:asciiTheme="minorHAnsi" w:hAnsiTheme="minorHAnsi" w:cstheme="minorHAnsi"/>
                <w:u w:val="single"/>
              </w:rPr>
            </w:pPr>
          </w:p>
        </w:tc>
        <w:tc>
          <w:tcPr>
            <w:tcW w:w="850" w:type="pct"/>
            <w:shd w:val="clear" w:color="auto" w:fill="D0CECE" w:themeFill="background2" w:themeFillShade="E6"/>
          </w:tcPr>
          <w:p w14:paraId="648C371A" w14:textId="77777777" w:rsidR="00E83E94" w:rsidRPr="00B164E1" w:rsidRDefault="00E83E94" w:rsidP="00E83E94">
            <w:pPr>
              <w:rPr>
                <w:rFonts w:asciiTheme="minorHAnsi" w:hAnsiTheme="minorHAnsi" w:cstheme="minorHAnsi"/>
              </w:rPr>
            </w:pPr>
          </w:p>
        </w:tc>
        <w:tc>
          <w:tcPr>
            <w:tcW w:w="660" w:type="pct"/>
            <w:shd w:val="clear" w:color="auto" w:fill="D0CECE" w:themeFill="background2" w:themeFillShade="E6"/>
          </w:tcPr>
          <w:p w14:paraId="722AD8ED" w14:textId="77777777" w:rsidR="00E83E94" w:rsidRPr="00B164E1" w:rsidRDefault="00E83E94" w:rsidP="00E83E94">
            <w:pPr>
              <w:rPr>
                <w:rFonts w:asciiTheme="minorHAnsi" w:hAnsiTheme="minorHAnsi" w:cstheme="minorHAnsi"/>
              </w:rPr>
            </w:pPr>
          </w:p>
        </w:tc>
      </w:tr>
    </w:tbl>
    <w:p w14:paraId="4C6B0BEF" w14:textId="77777777" w:rsidR="0098379E" w:rsidRDefault="0098379E">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3470"/>
        <w:gridCol w:w="2698"/>
        <w:gridCol w:w="2432"/>
        <w:gridCol w:w="1888"/>
      </w:tblGrid>
      <w:tr w:rsidR="00E83E94" w:rsidRPr="00B164E1" w14:paraId="0DD083C1" w14:textId="77777777" w:rsidTr="002B3281">
        <w:tc>
          <w:tcPr>
            <w:tcW w:w="1334" w:type="pct"/>
            <w:shd w:val="clear" w:color="auto" w:fill="D0CECE" w:themeFill="background2" w:themeFillShade="E6"/>
          </w:tcPr>
          <w:p w14:paraId="1CDEE28D" w14:textId="5DF2F342" w:rsidR="00E83E94" w:rsidRPr="00B164E1" w:rsidRDefault="00E83E94" w:rsidP="00E83E94">
            <w:pPr>
              <w:jc w:val="center"/>
              <w:rPr>
                <w:rFonts w:asciiTheme="minorHAnsi" w:hAnsiTheme="minorHAnsi" w:cstheme="minorHAnsi"/>
                <w:b/>
                <w:bCs/>
              </w:rPr>
            </w:pPr>
            <w:r w:rsidRPr="00B164E1">
              <w:rPr>
                <w:rFonts w:asciiTheme="minorHAnsi" w:hAnsiTheme="minorHAnsi" w:cstheme="minorHAnsi"/>
                <w:b/>
                <w:bCs/>
              </w:rPr>
              <w:lastRenderedPageBreak/>
              <w:t xml:space="preserve">C1 </w:t>
            </w:r>
          </w:p>
          <w:p w14:paraId="2DA5E9E8" w14:textId="17B2E579" w:rsidR="00E83E94" w:rsidRPr="00B164E1" w:rsidRDefault="00D67E2D" w:rsidP="00E83E94">
            <w:pPr>
              <w:jc w:val="center"/>
              <w:rPr>
                <w:rFonts w:asciiTheme="minorHAnsi" w:hAnsiTheme="minorHAnsi" w:cstheme="minorHAnsi"/>
                <w:b/>
                <w:bCs/>
              </w:rPr>
            </w:pPr>
            <w:r>
              <w:rPr>
                <w:rFonts w:asciiTheme="minorHAnsi" w:hAnsiTheme="minorHAnsi" w:cstheme="minorHAnsi"/>
                <w:b/>
                <w:bCs/>
              </w:rPr>
              <w:t>ENGGEOMB</w:t>
            </w:r>
            <w:r w:rsidR="00E83E94" w:rsidRPr="00B164E1">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10B22FA" w14:textId="77777777" w:rsidR="00E83E94" w:rsidRPr="00B164E1" w:rsidRDefault="00E83E94" w:rsidP="00E83E94">
            <w:pPr>
              <w:jc w:val="center"/>
              <w:rPr>
                <w:rFonts w:asciiTheme="minorHAnsi" w:hAnsiTheme="minorHAnsi" w:cstheme="minorHAnsi"/>
                <w:b/>
                <w:bCs/>
              </w:rPr>
            </w:pPr>
            <w:r w:rsidRPr="00B164E1">
              <w:rPr>
                <w:rFonts w:asciiTheme="minorHAnsi" w:hAnsiTheme="minorHAnsi" w:cstheme="minorHAnsi"/>
                <w:b/>
                <w:bCs/>
              </w:rPr>
              <w:t xml:space="preserve">C2 </w:t>
            </w:r>
          </w:p>
          <w:p w14:paraId="3349A56A" w14:textId="77777777" w:rsidR="00E83E94" w:rsidRPr="00B164E1" w:rsidRDefault="00E83E94" w:rsidP="00E83E94">
            <w:pPr>
              <w:jc w:val="center"/>
              <w:rPr>
                <w:rFonts w:asciiTheme="minorHAnsi" w:hAnsiTheme="minorHAnsi" w:cstheme="minorHAnsi"/>
                <w:b/>
                <w:bCs/>
              </w:rPr>
            </w:pPr>
            <w:r w:rsidRPr="00B164E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5BB01F" w14:textId="77777777" w:rsidR="00E83E94" w:rsidRPr="00B164E1" w:rsidRDefault="00E83E94" w:rsidP="00E83E94">
            <w:pPr>
              <w:jc w:val="center"/>
              <w:rPr>
                <w:rFonts w:asciiTheme="minorHAnsi" w:hAnsiTheme="minorHAnsi" w:cstheme="minorHAnsi"/>
                <w:b/>
                <w:bCs/>
              </w:rPr>
            </w:pPr>
            <w:r w:rsidRPr="00B164E1">
              <w:rPr>
                <w:rFonts w:asciiTheme="minorHAnsi" w:hAnsiTheme="minorHAnsi" w:cstheme="minorHAnsi"/>
                <w:b/>
                <w:bCs/>
              </w:rPr>
              <w:t xml:space="preserve">C3 </w:t>
            </w:r>
          </w:p>
          <w:p w14:paraId="77805C37" w14:textId="77777777" w:rsidR="00E83E94" w:rsidRPr="00B164E1" w:rsidRDefault="00E83E94" w:rsidP="00E83E94">
            <w:pPr>
              <w:jc w:val="center"/>
              <w:rPr>
                <w:rFonts w:asciiTheme="minorHAnsi" w:hAnsiTheme="minorHAnsi" w:cstheme="minorHAnsi"/>
                <w:b/>
                <w:bCs/>
              </w:rPr>
            </w:pPr>
            <w:r w:rsidRPr="00B164E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5EAAB6" w14:textId="77777777" w:rsidR="00E83E94" w:rsidRPr="00B164E1" w:rsidRDefault="00E83E94" w:rsidP="00E83E94">
            <w:pPr>
              <w:jc w:val="center"/>
              <w:rPr>
                <w:rFonts w:asciiTheme="minorHAnsi" w:hAnsiTheme="minorHAnsi" w:cstheme="minorHAnsi"/>
                <w:b/>
                <w:bCs/>
              </w:rPr>
            </w:pPr>
            <w:r w:rsidRPr="00B164E1">
              <w:rPr>
                <w:rFonts w:asciiTheme="minorHAnsi" w:hAnsiTheme="minorHAnsi" w:cstheme="minorHAnsi"/>
                <w:b/>
                <w:bCs/>
              </w:rPr>
              <w:t xml:space="preserve">C4 </w:t>
            </w:r>
          </w:p>
          <w:p w14:paraId="54C7BDFD" w14:textId="77777777" w:rsidR="00E83E94" w:rsidRPr="00B164E1" w:rsidRDefault="00E83E94" w:rsidP="00E83E94">
            <w:pPr>
              <w:jc w:val="center"/>
              <w:rPr>
                <w:rFonts w:asciiTheme="minorHAnsi" w:hAnsiTheme="minorHAnsi" w:cstheme="minorHAnsi"/>
                <w:b/>
                <w:bCs/>
              </w:rPr>
            </w:pPr>
            <w:r w:rsidRPr="00B164E1">
              <w:rPr>
                <w:rFonts w:asciiTheme="minorHAnsi" w:hAnsiTheme="minorHAnsi" w:cstheme="minorHAnsi"/>
                <w:b/>
                <w:bCs/>
              </w:rPr>
              <w:t>for ARC only</w:t>
            </w:r>
          </w:p>
        </w:tc>
      </w:tr>
      <w:tr w:rsidR="00E83E94" w:rsidRPr="00B164E1" w14:paraId="4008BD2F" w14:textId="77777777" w:rsidTr="002B3281">
        <w:tc>
          <w:tcPr>
            <w:tcW w:w="1334" w:type="pct"/>
            <w:shd w:val="clear" w:color="auto" w:fill="D0CECE" w:themeFill="background2" w:themeFillShade="E6"/>
          </w:tcPr>
          <w:p w14:paraId="135B4BB9" w14:textId="77777777" w:rsidR="00E83E94" w:rsidRPr="00B164E1" w:rsidRDefault="00E83E94" w:rsidP="00E83E94">
            <w:pPr>
              <w:rPr>
                <w:rFonts w:asciiTheme="minorHAnsi" w:hAnsiTheme="minorHAnsi" w:cstheme="minorHAnsi"/>
                <w:b/>
                <w:bCs/>
              </w:rPr>
            </w:pPr>
            <w:r w:rsidRPr="00B164E1">
              <w:rPr>
                <w:rFonts w:asciiTheme="minorHAnsi" w:hAnsiTheme="minorHAnsi" w:cstheme="minorHAnsi"/>
                <w:b/>
                <w:bCs/>
              </w:rPr>
              <w:t xml:space="preserve">ELECTIVE SUBJECTS </w:t>
            </w:r>
          </w:p>
          <w:p w14:paraId="3074AC0F" w14:textId="7CEEF605" w:rsidR="00E83E94" w:rsidRPr="00B164E1" w:rsidRDefault="00E83E94" w:rsidP="00E83E94">
            <w:pPr>
              <w:rPr>
                <w:rFonts w:asciiTheme="minorHAnsi" w:hAnsiTheme="minorHAnsi" w:cstheme="minorHAnsi"/>
                <w:b/>
                <w:bCs/>
              </w:rPr>
            </w:pPr>
            <w:r w:rsidRPr="00B164E1">
              <w:rPr>
                <w:rFonts w:asciiTheme="minorHAnsi" w:hAnsiTheme="minorHAnsi" w:cstheme="minorHAnsi"/>
                <w:b/>
                <w:bCs/>
              </w:rPr>
              <w:t>(</w:t>
            </w:r>
            <w:r w:rsidRPr="00B164E1">
              <w:rPr>
                <w:rFonts w:asciiTheme="minorHAnsi" w:hAnsiTheme="minorHAnsi" w:cstheme="minorHAnsi"/>
                <w:b/>
                <w:bCs/>
                <w:highlight w:val="yellow"/>
                <w:u w:val="single"/>
              </w:rPr>
              <w:t>none required, but include them if you have them</w:t>
            </w:r>
            <w:r w:rsidRPr="00B164E1">
              <w:rPr>
                <w:rFonts w:asciiTheme="minorHAnsi" w:hAnsiTheme="minorHAnsi" w:cstheme="minorHAnsi"/>
                <w:b/>
                <w:bCs/>
              </w:rPr>
              <w:t>)</w:t>
            </w:r>
            <w:ins w:id="17" w:author="Lael Dyck" w:date="2025-03-10T09:29:00Z" w16du:dateUtc="2025-03-10T14:29:00Z">
              <w:r w:rsidR="00BD11B0">
                <w:rPr>
                  <w:rFonts w:asciiTheme="minorHAnsi" w:hAnsiTheme="minorHAnsi" w:cstheme="minorHAnsi"/>
                  <w:b/>
                  <w:bCs/>
                </w:rPr>
                <w:t xml:space="preserve"> </w:t>
              </w:r>
            </w:ins>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6F9899A" w14:textId="77777777" w:rsidR="00E83E94" w:rsidRPr="00B164E1" w:rsidRDefault="00E83E94" w:rsidP="00E83E94">
            <w:pPr>
              <w:rPr>
                <w:rFonts w:asciiTheme="minorHAnsi" w:hAnsiTheme="minorHAnsi" w:cstheme="minorHAnsi"/>
                <w:b/>
                <w:bCs/>
              </w:rPr>
            </w:pPr>
            <w:r w:rsidRPr="00B164E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E209DBB" w14:textId="77777777" w:rsidR="00E83E94" w:rsidRPr="00B164E1" w:rsidRDefault="00E83E94" w:rsidP="00E83E94">
            <w:pPr>
              <w:rPr>
                <w:rFonts w:asciiTheme="minorHAnsi" w:hAnsiTheme="minorHAnsi" w:cstheme="minorHAnsi"/>
                <w:b/>
                <w:bCs/>
              </w:rPr>
            </w:pPr>
            <w:r w:rsidRPr="00B164E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FDF08" w14:textId="77777777" w:rsidR="00E83E94" w:rsidRPr="00B164E1" w:rsidRDefault="00E83E94" w:rsidP="00E83E94">
            <w:pPr>
              <w:rPr>
                <w:rFonts w:asciiTheme="minorHAnsi" w:hAnsiTheme="minorHAnsi" w:cstheme="minorHAnsi"/>
                <w:b/>
                <w:bCs/>
              </w:rPr>
            </w:pPr>
            <w:r w:rsidRPr="00B164E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C1669" w14:textId="77777777" w:rsidR="00E83E94" w:rsidRPr="00B164E1" w:rsidRDefault="00E83E94" w:rsidP="00E83E94">
            <w:pPr>
              <w:rPr>
                <w:rFonts w:asciiTheme="minorHAnsi" w:hAnsiTheme="minorHAnsi" w:cstheme="minorHAnsi"/>
                <w:b/>
                <w:bCs/>
              </w:rPr>
            </w:pPr>
            <w:r w:rsidRPr="00B164E1">
              <w:rPr>
                <w:rFonts w:asciiTheme="minorHAnsi" w:hAnsiTheme="minorHAnsi" w:cstheme="minorHAnsi"/>
                <w:b/>
                <w:bCs/>
              </w:rPr>
              <w:t>Final Review</w:t>
            </w:r>
          </w:p>
          <w:p w14:paraId="7164B88C" w14:textId="77777777" w:rsidR="00E83E94" w:rsidRPr="00B164E1" w:rsidRDefault="00E83E94" w:rsidP="00E83E94">
            <w:pPr>
              <w:rPr>
                <w:rFonts w:asciiTheme="minorHAnsi" w:hAnsiTheme="minorHAnsi" w:cstheme="minorHAnsi"/>
                <w:b/>
                <w:bCs/>
              </w:rPr>
            </w:pPr>
          </w:p>
        </w:tc>
      </w:tr>
      <w:tr w:rsidR="00E83E94" w:rsidRPr="00B164E1" w14:paraId="6437BA9C" w14:textId="77777777" w:rsidTr="002B3281">
        <w:tc>
          <w:tcPr>
            <w:tcW w:w="1334" w:type="pct"/>
            <w:shd w:val="clear" w:color="auto" w:fill="D0CECE" w:themeFill="background2" w:themeFillShade="E6"/>
          </w:tcPr>
          <w:p w14:paraId="2A4E8453" w14:textId="7FAECD3E"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20-BS-B2 Electric Circuits and Power: </w:t>
            </w:r>
            <w:r w:rsidRPr="00B164E1">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21372C3C" w14:textId="77777777" w:rsidR="00E83E94" w:rsidRPr="00B164E1" w:rsidRDefault="00E83E94" w:rsidP="00E83E94">
            <w:pPr>
              <w:rPr>
                <w:rFonts w:asciiTheme="minorHAnsi" w:hAnsiTheme="minorHAnsi" w:cstheme="minorHAnsi"/>
              </w:rPr>
            </w:pPr>
          </w:p>
        </w:tc>
        <w:tc>
          <w:tcPr>
            <w:tcW w:w="943" w:type="pct"/>
          </w:tcPr>
          <w:p w14:paraId="5CA8C998" w14:textId="77777777" w:rsidR="00E83E94" w:rsidRPr="00B164E1" w:rsidRDefault="00E83E94" w:rsidP="00E83E94">
            <w:pPr>
              <w:pStyle w:val="Heading1"/>
              <w:rPr>
                <w:rFonts w:asciiTheme="minorHAnsi" w:hAnsiTheme="minorHAnsi" w:cstheme="minorHAnsi"/>
              </w:rPr>
            </w:pPr>
          </w:p>
        </w:tc>
        <w:tc>
          <w:tcPr>
            <w:tcW w:w="850" w:type="pct"/>
            <w:shd w:val="clear" w:color="auto" w:fill="D0CECE" w:themeFill="background2" w:themeFillShade="E6"/>
          </w:tcPr>
          <w:p w14:paraId="524AB737" w14:textId="77777777" w:rsidR="00E83E94" w:rsidRPr="00B164E1" w:rsidRDefault="00E83E94" w:rsidP="00E83E94">
            <w:pPr>
              <w:pStyle w:val="Heading1"/>
              <w:rPr>
                <w:rFonts w:asciiTheme="minorHAnsi" w:hAnsiTheme="minorHAnsi" w:cstheme="minorHAnsi"/>
                <w:b w:val="0"/>
              </w:rPr>
            </w:pPr>
          </w:p>
        </w:tc>
        <w:tc>
          <w:tcPr>
            <w:tcW w:w="660" w:type="pct"/>
            <w:shd w:val="clear" w:color="auto" w:fill="D0CECE" w:themeFill="background2" w:themeFillShade="E6"/>
          </w:tcPr>
          <w:p w14:paraId="1763A182" w14:textId="77777777" w:rsidR="00E83E94" w:rsidRPr="00B164E1" w:rsidRDefault="00E83E94" w:rsidP="00E83E94">
            <w:pPr>
              <w:pStyle w:val="Heading1"/>
              <w:rPr>
                <w:rFonts w:asciiTheme="minorHAnsi" w:hAnsiTheme="minorHAnsi" w:cstheme="minorHAnsi"/>
                <w:b w:val="0"/>
              </w:rPr>
            </w:pPr>
          </w:p>
        </w:tc>
      </w:tr>
      <w:tr w:rsidR="00E83E94" w:rsidRPr="00B164E1" w14:paraId="70B0D573" w14:textId="77777777" w:rsidTr="002B3281">
        <w:tc>
          <w:tcPr>
            <w:tcW w:w="1334" w:type="pct"/>
            <w:shd w:val="clear" w:color="auto" w:fill="D0CECE" w:themeFill="background2" w:themeFillShade="E6"/>
          </w:tcPr>
          <w:p w14:paraId="48FEF054" w14:textId="2537CBE1"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20-BS-B5 Digital Logic Circuits: </w:t>
            </w:r>
            <w:r w:rsidRPr="00B164E1">
              <w:rPr>
                <w:rFonts w:asciiTheme="minorHAnsi" w:hAnsiTheme="minorHAnsi" w:cstheme="minorHAnsi"/>
                <w:color w:val="000000"/>
                <w:lang w:val="en-CA"/>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77569171" w14:textId="77777777" w:rsidR="00E83E94" w:rsidRPr="00B164E1" w:rsidRDefault="00E83E94" w:rsidP="00E83E94">
            <w:pPr>
              <w:rPr>
                <w:rFonts w:asciiTheme="minorHAnsi" w:hAnsiTheme="minorHAnsi" w:cstheme="minorHAnsi"/>
              </w:rPr>
            </w:pPr>
          </w:p>
        </w:tc>
        <w:tc>
          <w:tcPr>
            <w:tcW w:w="943" w:type="pct"/>
          </w:tcPr>
          <w:p w14:paraId="4F168E77" w14:textId="77777777" w:rsidR="00E83E94" w:rsidRPr="00B164E1" w:rsidRDefault="00E83E94" w:rsidP="00E83E94">
            <w:pPr>
              <w:rPr>
                <w:rFonts w:asciiTheme="minorHAnsi" w:hAnsiTheme="minorHAnsi" w:cstheme="minorHAnsi"/>
                <w:b/>
                <w:bCs/>
              </w:rPr>
            </w:pPr>
          </w:p>
        </w:tc>
        <w:tc>
          <w:tcPr>
            <w:tcW w:w="850" w:type="pct"/>
            <w:shd w:val="clear" w:color="auto" w:fill="D0CECE" w:themeFill="background2" w:themeFillShade="E6"/>
          </w:tcPr>
          <w:p w14:paraId="2F645328" w14:textId="77777777" w:rsidR="00E83E94" w:rsidRPr="00B164E1" w:rsidRDefault="00E83E94" w:rsidP="00E83E94">
            <w:pPr>
              <w:rPr>
                <w:rFonts w:asciiTheme="minorHAnsi" w:hAnsiTheme="minorHAnsi" w:cstheme="minorHAnsi"/>
                <w:bCs/>
              </w:rPr>
            </w:pPr>
          </w:p>
        </w:tc>
        <w:tc>
          <w:tcPr>
            <w:tcW w:w="660" w:type="pct"/>
            <w:shd w:val="clear" w:color="auto" w:fill="D0CECE" w:themeFill="background2" w:themeFillShade="E6"/>
          </w:tcPr>
          <w:p w14:paraId="36D6FCE6" w14:textId="77777777" w:rsidR="00E83E94" w:rsidRPr="00B164E1" w:rsidRDefault="00E83E94" w:rsidP="00E83E94">
            <w:pPr>
              <w:rPr>
                <w:rFonts w:asciiTheme="minorHAnsi" w:hAnsiTheme="minorHAnsi" w:cstheme="minorHAnsi"/>
                <w:bCs/>
              </w:rPr>
            </w:pPr>
          </w:p>
        </w:tc>
      </w:tr>
      <w:tr w:rsidR="00E83E94" w:rsidRPr="00B164E1" w14:paraId="6BDC26BC" w14:textId="77777777" w:rsidTr="002B3281">
        <w:tc>
          <w:tcPr>
            <w:tcW w:w="1334" w:type="pct"/>
            <w:shd w:val="clear" w:color="auto" w:fill="D0CECE" w:themeFill="background2" w:themeFillShade="E6"/>
          </w:tcPr>
          <w:p w14:paraId="4AF98B12" w14:textId="78247464" w:rsidR="00E83E94" w:rsidRPr="00B164E1" w:rsidRDefault="002F2F4F" w:rsidP="002F2F4F">
            <w:pPr>
              <w:rPr>
                <w:rFonts w:asciiTheme="minorHAnsi" w:hAnsiTheme="minorHAnsi" w:cstheme="minorHAnsi"/>
              </w:rPr>
            </w:pPr>
            <w:r w:rsidRPr="00B164E1">
              <w:rPr>
                <w:rFonts w:asciiTheme="minorHAnsi" w:hAnsiTheme="minorHAnsi" w:cstheme="minorHAnsi"/>
                <w:b/>
                <w:bCs/>
                <w:color w:val="000000"/>
                <w:lang w:val="en-CA"/>
              </w:rPr>
              <w:lastRenderedPageBreak/>
              <w:t xml:space="preserve">20-BS-B6 Basic Electromagnetics: </w:t>
            </w:r>
            <w:r w:rsidRPr="00B164E1">
              <w:rPr>
                <w:rFonts w:asciiTheme="minorHAnsi" w:hAnsiTheme="minorHAnsi" w:cstheme="minorHAnsi"/>
                <w:color w:val="000000"/>
                <w:lang w:val="en-CA"/>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625919C3" w14:textId="77777777" w:rsidR="00E83E94" w:rsidRPr="00B164E1" w:rsidRDefault="00E83E94" w:rsidP="00E83E94">
            <w:pPr>
              <w:rPr>
                <w:rFonts w:asciiTheme="minorHAnsi" w:hAnsiTheme="minorHAnsi" w:cstheme="minorHAnsi"/>
              </w:rPr>
            </w:pPr>
          </w:p>
        </w:tc>
        <w:tc>
          <w:tcPr>
            <w:tcW w:w="943" w:type="pct"/>
          </w:tcPr>
          <w:p w14:paraId="0F3E4115" w14:textId="77777777" w:rsidR="00E83E94" w:rsidRPr="00B164E1" w:rsidRDefault="00E83E94" w:rsidP="00E83E94">
            <w:pPr>
              <w:rPr>
                <w:rFonts w:asciiTheme="minorHAnsi" w:hAnsiTheme="minorHAnsi" w:cstheme="minorHAnsi"/>
                <w:u w:val="single"/>
              </w:rPr>
            </w:pPr>
          </w:p>
        </w:tc>
        <w:tc>
          <w:tcPr>
            <w:tcW w:w="850" w:type="pct"/>
            <w:shd w:val="clear" w:color="auto" w:fill="D0CECE" w:themeFill="background2" w:themeFillShade="E6"/>
          </w:tcPr>
          <w:p w14:paraId="6253840A" w14:textId="77777777" w:rsidR="00E83E94" w:rsidRPr="00B164E1" w:rsidRDefault="00E83E94" w:rsidP="00E83E94">
            <w:pPr>
              <w:rPr>
                <w:rFonts w:asciiTheme="minorHAnsi" w:hAnsiTheme="minorHAnsi" w:cstheme="minorHAnsi"/>
              </w:rPr>
            </w:pPr>
          </w:p>
        </w:tc>
        <w:tc>
          <w:tcPr>
            <w:tcW w:w="660" w:type="pct"/>
            <w:shd w:val="clear" w:color="auto" w:fill="D0CECE" w:themeFill="background2" w:themeFillShade="E6"/>
          </w:tcPr>
          <w:p w14:paraId="38FD636D" w14:textId="77777777" w:rsidR="00E83E94" w:rsidRPr="00B164E1" w:rsidRDefault="00E83E94" w:rsidP="00E83E94">
            <w:pPr>
              <w:rPr>
                <w:rFonts w:asciiTheme="minorHAnsi" w:hAnsiTheme="minorHAnsi" w:cstheme="minorHAnsi"/>
              </w:rPr>
            </w:pPr>
          </w:p>
        </w:tc>
      </w:tr>
      <w:tr w:rsidR="00E83E94" w:rsidRPr="00B164E1" w14:paraId="48A4887C" w14:textId="77777777" w:rsidTr="002B3281">
        <w:tc>
          <w:tcPr>
            <w:tcW w:w="1334" w:type="pct"/>
            <w:shd w:val="clear" w:color="auto" w:fill="D0CECE" w:themeFill="background2" w:themeFillShade="E6"/>
          </w:tcPr>
          <w:p w14:paraId="77C6E7D7" w14:textId="25714712"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20-BS-B9 Organic Chemistry: </w:t>
            </w:r>
            <w:r w:rsidRPr="00B164E1">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24B91287" w14:textId="77777777" w:rsidR="00E83E94" w:rsidRPr="00B164E1" w:rsidRDefault="00E83E94" w:rsidP="00E83E94">
            <w:pPr>
              <w:rPr>
                <w:rFonts w:asciiTheme="minorHAnsi" w:hAnsiTheme="minorHAnsi" w:cstheme="minorHAnsi"/>
              </w:rPr>
            </w:pPr>
          </w:p>
        </w:tc>
        <w:tc>
          <w:tcPr>
            <w:tcW w:w="943" w:type="pct"/>
          </w:tcPr>
          <w:p w14:paraId="6B087C6A" w14:textId="77777777" w:rsidR="00E83E94" w:rsidRPr="00B164E1" w:rsidRDefault="00E83E94" w:rsidP="00E83E94">
            <w:pPr>
              <w:rPr>
                <w:rFonts w:asciiTheme="minorHAnsi" w:hAnsiTheme="minorHAnsi" w:cstheme="minorHAnsi"/>
                <w:u w:val="single"/>
              </w:rPr>
            </w:pPr>
          </w:p>
        </w:tc>
        <w:tc>
          <w:tcPr>
            <w:tcW w:w="850" w:type="pct"/>
            <w:shd w:val="clear" w:color="auto" w:fill="D0CECE" w:themeFill="background2" w:themeFillShade="E6"/>
          </w:tcPr>
          <w:p w14:paraId="3F99D143" w14:textId="77777777" w:rsidR="00E83E94" w:rsidRPr="00B164E1" w:rsidRDefault="00E83E94" w:rsidP="00E83E94">
            <w:pPr>
              <w:rPr>
                <w:rFonts w:asciiTheme="minorHAnsi" w:hAnsiTheme="minorHAnsi" w:cstheme="minorHAnsi"/>
              </w:rPr>
            </w:pPr>
          </w:p>
        </w:tc>
        <w:tc>
          <w:tcPr>
            <w:tcW w:w="660" w:type="pct"/>
            <w:shd w:val="clear" w:color="auto" w:fill="D0CECE" w:themeFill="background2" w:themeFillShade="E6"/>
          </w:tcPr>
          <w:p w14:paraId="0AFDE0C4" w14:textId="77777777" w:rsidR="00E83E94" w:rsidRPr="00B164E1" w:rsidRDefault="00E83E94" w:rsidP="00E83E94">
            <w:pPr>
              <w:rPr>
                <w:rFonts w:asciiTheme="minorHAnsi" w:hAnsiTheme="minorHAnsi" w:cstheme="minorHAnsi"/>
              </w:rPr>
            </w:pPr>
          </w:p>
        </w:tc>
      </w:tr>
      <w:tr w:rsidR="00E83E94" w:rsidRPr="00B164E1" w14:paraId="060C0830" w14:textId="77777777" w:rsidTr="002B3281">
        <w:tc>
          <w:tcPr>
            <w:tcW w:w="1334" w:type="pct"/>
            <w:shd w:val="clear" w:color="auto" w:fill="D0CECE" w:themeFill="background2" w:themeFillShade="E6"/>
          </w:tcPr>
          <w:p w14:paraId="6B14C93F" w14:textId="6147CA4D" w:rsidR="00E83E94" w:rsidRPr="00B164E1" w:rsidRDefault="002F2F4F" w:rsidP="002F2F4F">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20-BS-B13 Advanced Mathematics: </w:t>
            </w:r>
            <w:r w:rsidRPr="00B164E1">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17796BAD" w14:textId="77777777" w:rsidR="00E83E94" w:rsidRPr="00B164E1" w:rsidRDefault="00E83E94" w:rsidP="00E83E94">
            <w:pPr>
              <w:rPr>
                <w:rFonts w:asciiTheme="minorHAnsi" w:hAnsiTheme="minorHAnsi" w:cstheme="minorHAnsi"/>
              </w:rPr>
            </w:pPr>
          </w:p>
        </w:tc>
        <w:tc>
          <w:tcPr>
            <w:tcW w:w="943" w:type="pct"/>
          </w:tcPr>
          <w:p w14:paraId="28249401" w14:textId="77777777" w:rsidR="00E83E94" w:rsidRPr="00B164E1" w:rsidRDefault="00E83E94" w:rsidP="00E83E94">
            <w:pPr>
              <w:pStyle w:val="Heading1"/>
              <w:rPr>
                <w:rFonts w:asciiTheme="minorHAnsi" w:hAnsiTheme="minorHAnsi" w:cstheme="minorHAnsi"/>
              </w:rPr>
            </w:pPr>
          </w:p>
        </w:tc>
        <w:tc>
          <w:tcPr>
            <w:tcW w:w="850" w:type="pct"/>
            <w:shd w:val="clear" w:color="auto" w:fill="D0CECE" w:themeFill="background2" w:themeFillShade="E6"/>
          </w:tcPr>
          <w:p w14:paraId="1E4EC122" w14:textId="77777777" w:rsidR="00E83E94" w:rsidRPr="00B164E1" w:rsidRDefault="00E83E94" w:rsidP="00E83E94">
            <w:pPr>
              <w:pStyle w:val="Heading1"/>
              <w:rPr>
                <w:rFonts w:asciiTheme="minorHAnsi" w:hAnsiTheme="minorHAnsi" w:cstheme="minorHAnsi"/>
                <w:b w:val="0"/>
              </w:rPr>
            </w:pPr>
          </w:p>
        </w:tc>
        <w:tc>
          <w:tcPr>
            <w:tcW w:w="660" w:type="pct"/>
            <w:shd w:val="clear" w:color="auto" w:fill="D0CECE" w:themeFill="background2" w:themeFillShade="E6"/>
          </w:tcPr>
          <w:p w14:paraId="4E53F5DD" w14:textId="77777777" w:rsidR="00E83E94" w:rsidRPr="00B164E1" w:rsidRDefault="00E83E94" w:rsidP="00E83E94">
            <w:pPr>
              <w:pStyle w:val="Heading1"/>
              <w:rPr>
                <w:rFonts w:asciiTheme="minorHAnsi" w:hAnsiTheme="minorHAnsi" w:cstheme="minorHAnsi"/>
                <w:b w:val="0"/>
              </w:rPr>
            </w:pPr>
          </w:p>
        </w:tc>
      </w:tr>
    </w:tbl>
    <w:p w14:paraId="742029CB" w14:textId="77777777" w:rsidR="0098379E" w:rsidRDefault="0098379E" w:rsidP="006067C3">
      <w:pPr>
        <w:jc w:val="center"/>
        <w:rPr>
          <w:rFonts w:asciiTheme="minorHAnsi" w:hAnsiTheme="minorHAnsi" w:cstheme="minorHAnsi"/>
          <w:b/>
          <w:bCs/>
          <w:sz w:val="28"/>
          <w:szCs w:val="28"/>
        </w:rPr>
      </w:pPr>
    </w:p>
    <w:p w14:paraId="6C1205D7" w14:textId="411C4216" w:rsidR="006067C3" w:rsidRPr="00B164E1" w:rsidRDefault="006067C3" w:rsidP="006067C3">
      <w:pPr>
        <w:jc w:val="center"/>
        <w:rPr>
          <w:rFonts w:asciiTheme="minorHAnsi" w:hAnsiTheme="minorHAnsi" w:cstheme="minorHAnsi"/>
          <w:b/>
          <w:bCs/>
          <w:sz w:val="28"/>
          <w:szCs w:val="28"/>
        </w:rPr>
      </w:pPr>
      <w:r w:rsidRPr="00B164E1">
        <w:rPr>
          <w:rFonts w:asciiTheme="minorHAnsi" w:hAnsiTheme="minorHAnsi" w:cstheme="minorHAnsi"/>
          <w:b/>
          <w:bCs/>
          <w:sz w:val="28"/>
          <w:szCs w:val="28"/>
        </w:rPr>
        <w:t>DISCIP</w:t>
      </w:r>
      <w:r w:rsidR="0070748A">
        <w:rPr>
          <w:rFonts w:asciiTheme="minorHAnsi" w:hAnsiTheme="minorHAnsi" w:cstheme="minorHAnsi"/>
          <w:b/>
          <w:bCs/>
          <w:sz w:val="28"/>
          <w:szCs w:val="28"/>
        </w:rPr>
        <w:t>L</w:t>
      </w:r>
      <w:r w:rsidRPr="00B164E1">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6"/>
        <w:gridCol w:w="3464"/>
        <w:gridCol w:w="2698"/>
        <w:gridCol w:w="2432"/>
        <w:gridCol w:w="1888"/>
      </w:tblGrid>
      <w:tr w:rsidR="0064564F" w:rsidRPr="00B164E1" w14:paraId="16EB6D4E" w14:textId="77777777" w:rsidTr="002B3281">
        <w:tc>
          <w:tcPr>
            <w:tcW w:w="1334" w:type="pct"/>
            <w:shd w:val="clear" w:color="auto" w:fill="D0CECE" w:themeFill="background2" w:themeFillShade="E6"/>
          </w:tcPr>
          <w:p w14:paraId="0A770BB6" w14:textId="77777777" w:rsidR="0064564F" w:rsidRPr="00B164E1" w:rsidRDefault="0064564F" w:rsidP="0038558A">
            <w:pPr>
              <w:jc w:val="center"/>
              <w:rPr>
                <w:rFonts w:asciiTheme="minorHAnsi" w:hAnsiTheme="minorHAnsi" w:cstheme="minorHAnsi"/>
                <w:b/>
                <w:bCs/>
              </w:rPr>
            </w:pPr>
            <w:r w:rsidRPr="00B164E1">
              <w:rPr>
                <w:rFonts w:asciiTheme="minorHAnsi" w:hAnsiTheme="minorHAnsi" w:cstheme="minorHAnsi"/>
                <w:b/>
                <w:bCs/>
              </w:rPr>
              <w:t xml:space="preserve">C1 </w:t>
            </w:r>
          </w:p>
          <w:p w14:paraId="1408E950" w14:textId="11A98B2E" w:rsidR="0064564F" w:rsidRPr="00B164E1" w:rsidRDefault="00D67E2D" w:rsidP="0038558A">
            <w:pPr>
              <w:jc w:val="center"/>
              <w:rPr>
                <w:rFonts w:asciiTheme="minorHAnsi" w:hAnsiTheme="minorHAnsi" w:cstheme="minorHAnsi"/>
                <w:b/>
                <w:bCs/>
              </w:rPr>
            </w:pPr>
            <w:r>
              <w:rPr>
                <w:rFonts w:asciiTheme="minorHAnsi" w:hAnsiTheme="minorHAnsi" w:cstheme="minorHAnsi"/>
                <w:b/>
                <w:bCs/>
              </w:rPr>
              <w:t>ENGGEOMB</w:t>
            </w:r>
            <w:r w:rsidR="0064564F" w:rsidRPr="00B164E1">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4EB4B46" w14:textId="77777777" w:rsidR="0064564F" w:rsidRPr="00B164E1" w:rsidRDefault="0064564F" w:rsidP="0038558A">
            <w:pPr>
              <w:jc w:val="center"/>
              <w:rPr>
                <w:rFonts w:asciiTheme="minorHAnsi" w:hAnsiTheme="minorHAnsi" w:cstheme="minorHAnsi"/>
                <w:b/>
                <w:bCs/>
              </w:rPr>
            </w:pPr>
            <w:r w:rsidRPr="00B164E1">
              <w:rPr>
                <w:rFonts w:asciiTheme="minorHAnsi" w:hAnsiTheme="minorHAnsi" w:cstheme="minorHAnsi"/>
                <w:b/>
                <w:bCs/>
              </w:rPr>
              <w:t xml:space="preserve">C2 </w:t>
            </w:r>
          </w:p>
          <w:p w14:paraId="41B39286" w14:textId="77777777" w:rsidR="0064564F" w:rsidRPr="00B164E1" w:rsidRDefault="0064564F" w:rsidP="0038558A">
            <w:pPr>
              <w:jc w:val="center"/>
              <w:rPr>
                <w:rFonts w:asciiTheme="minorHAnsi" w:hAnsiTheme="minorHAnsi" w:cstheme="minorHAnsi"/>
                <w:b/>
                <w:bCs/>
              </w:rPr>
            </w:pPr>
            <w:r w:rsidRPr="00B164E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08ED35" w14:textId="77777777" w:rsidR="0064564F" w:rsidRPr="00B164E1" w:rsidRDefault="0064564F" w:rsidP="0038558A">
            <w:pPr>
              <w:jc w:val="center"/>
              <w:rPr>
                <w:rFonts w:asciiTheme="minorHAnsi" w:hAnsiTheme="minorHAnsi" w:cstheme="minorHAnsi"/>
                <w:b/>
                <w:bCs/>
              </w:rPr>
            </w:pPr>
            <w:r w:rsidRPr="00B164E1">
              <w:rPr>
                <w:rFonts w:asciiTheme="minorHAnsi" w:hAnsiTheme="minorHAnsi" w:cstheme="minorHAnsi"/>
                <w:b/>
                <w:bCs/>
              </w:rPr>
              <w:t xml:space="preserve">C3 </w:t>
            </w:r>
          </w:p>
          <w:p w14:paraId="6E80CB84" w14:textId="77777777" w:rsidR="0064564F" w:rsidRPr="00B164E1" w:rsidRDefault="0064564F" w:rsidP="0038558A">
            <w:pPr>
              <w:jc w:val="center"/>
              <w:rPr>
                <w:rFonts w:asciiTheme="minorHAnsi" w:hAnsiTheme="minorHAnsi" w:cstheme="minorHAnsi"/>
                <w:b/>
                <w:bCs/>
              </w:rPr>
            </w:pPr>
            <w:r w:rsidRPr="00B164E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C68CF" w14:textId="77777777" w:rsidR="0064564F" w:rsidRPr="00B164E1" w:rsidRDefault="0064564F" w:rsidP="0038558A">
            <w:pPr>
              <w:jc w:val="center"/>
              <w:rPr>
                <w:rFonts w:asciiTheme="minorHAnsi" w:hAnsiTheme="minorHAnsi" w:cstheme="minorHAnsi"/>
                <w:b/>
                <w:bCs/>
              </w:rPr>
            </w:pPr>
            <w:r w:rsidRPr="00B164E1">
              <w:rPr>
                <w:rFonts w:asciiTheme="minorHAnsi" w:hAnsiTheme="minorHAnsi" w:cstheme="minorHAnsi"/>
                <w:b/>
                <w:bCs/>
              </w:rPr>
              <w:t xml:space="preserve">C4 </w:t>
            </w:r>
          </w:p>
          <w:p w14:paraId="1D1DAFBB" w14:textId="77777777" w:rsidR="0064564F" w:rsidRPr="00B164E1" w:rsidRDefault="0064564F" w:rsidP="0038558A">
            <w:pPr>
              <w:jc w:val="center"/>
              <w:rPr>
                <w:rFonts w:asciiTheme="minorHAnsi" w:hAnsiTheme="minorHAnsi" w:cstheme="minorHAnsi"/>
                <w:b/>
                <w:bCs/>
              </w:rPr>
            </w:pPr>
            <w:r w:rsidRPr="00B164E1">
              <w:rPr>
                <w:rFonts w:asciiTheme="minorHAnsi" w:hAnsiTheme="minorHAnsi" w:cstheme="minorHAnsi"/>
                <w:b/>
                <w:bCs/>
              </w:rPr>
              <w:t>for ARC only</w:t>
            </w:r>
          </w:p>
        </w:tc>
      </w:tr>
      <w:tr w:rsidR="0064564F" w:rsidRPr="00B164E1" w14:paraId="5D93E598" w14:textId="77777777" w:rsidTr="002B3281">
        <w:tc>
          <w:tcPr>
            <w:tcW w:w="1334" w:type="pct"/>
            <w:shd w:val="clear" w:color="auto" w:fill="D0CECE" w:themeFill="background2" w:themeFillShade="E6"/>
          </w:tcPr>
          <w:p w14:paraId="60CD110A" w14:textId="77777777" w:rsidR="0064564F" w:rsidRPr="00B164E1" w:rsidRDefault="0064564F" w:rsidP="0038558A">
            <w:pPr>
              <w:rPr>
                <w:rFonts w:asciiTheme="minorHAnsi" w:hAnsiTheme="minorHAnsi" w:cstheme="minorHAnsi"/>
                <w:b/>
                <w:bCs/>
              </w:rPr>
            </w:pPr>
            <w:r w:rsidRPr="00B164E1">
              <w:rPr>
                <w:rFonts w:asciiTheme="minorHAnsi" w:hAnsiTheme="minorHAnsi" w:cstheme="minorHAnsi"/>
                <w:b/>
                <w:bCs/>
              </w:rPr>
              <w:t xml:space="preserve">COMPULSORY SUBJECTS </w:t>
            </w:r>
          </w:p>
          <w:p w14:paraId="3613A651" w14:textId="5A22AEAB" w:rsidR="0064564F" w:rsidRPr="00B164E1" w:rsidRDefault="0064564F" w:rsidP="0038558A">
            <w:pPr>
              <w:rPr>
                <w:rFonts w:asciiTheme="minorHAnsi" w:hAnsiTheme="minorHAnsi" w:cstheme="minorHAnsi"/>
                <w:b/>
                <w:bCs/>
              </w:rPr>
            </w:pPr>
            <w:r w:rsidRPr="00B164E1">
              <w:rPr>
                <w:rFonts w:asciiTheme="minorHAnsi" w:hAnsiTheme="minorHAnsi" w:cstheme="minorHAnsi"/>
                <w:b/>
                <w:bCs/>
              </w:rPr>
              <w:t>(</w:t>
            </w:r>
            <w:r w:rsidR="003B6D5D" w:rsidRPr="00B164E1">
              <w:rPr>
                <w:rFonts w:asciiTheme="minorHAnsi" w:hAnsiTheme="minorHAnsi" w:cstheme="minorHAnsi"/>
                <w:b/>
                <w:bCs/>
                <w:highlight w:val="yellow"/>
                <w:u w:val="single"/>
              </w:rPr>
              <w:t xml:space="preserve">SEVEN </w:t>
            </w:r>
            <w:r w:rsidR="00F53AFE" w:rsidRPr="00B164E1">
              <w:rPr>
                <w:rFonts w:asciiTheme="minorHAnsi" w:hAnsiTheme="minorHAnsi" w:cstheme="minorHAnsi"/>
                <w:b/>
                <w:bCs/>
                <w:highlight w:val="yellow"/>
                <w:u w:val="single"/>
              </w:rPr>
              <w:t>REQUIRED</w:t>
            </w:r>
            <w:r w:rsidRPr="00B164E1">
              <w:rPr>
                <w:rFonts w:asciiTheme="minorHAnsi" w:hAnsiTheme="minorHAnsi" w:cstheme="minorHAnsi"/>
                <w:b/>
                <w:bCs/>
              </w:rPr>
              <w:t>)</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E04AAB" w14:textId="77777777" w:rsidR="0064564F" w:rsidRPr="00B164E1" w:rsidRDefault="0064564F" w:rsidP="0038558A">
            <w:pPr>
              <w:rPr>
                <w:rFonts w:asciiTheme="minorHAnsi" w:hAnsiTheme="minorHAnsi" w:cstheme="minorHAnsi"/>
                <w:b/>
                <w:bCs/>
              </w:rPr>
            </w:pPr>
            <w:r w:rsidRPr="00B164E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99D4268" w14:textId="77777777" w:rsidR="0064564F" w:rsidRPr="00B164E1" w:rsidRDefault="0064564F" w:rsidP="0038558A">
            <w:pPr>
              <w:rPr>
                <w:rFonts w:asciiTheme="minorHAnsi" w:hAnsiTheme="minorHAnsi" w:cstheme="minorHAnsi"/>
                <w:b/>
                <w:bCs/>
              </w:rPr>
            </w:pPr>
            <w:r w:rsidRPr="00B164E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098A24" w14:textId="77777777" w:rsidR="0064564F" w:rsidRPr="00B164E1" w:rsidRDefault="0064564F" w:rsidP="0038558A">
            <w:pPr>
              <w:rPr>
                <w:rFonts w:asciiTheme="minorHAnsi" w:hAnsiTheme="minorHAnsi" w:cstheme="minorHAnsi"/>
                <w:b/>
                <w:bCs/>
              </w:rPr>
            </w:pPr>
            <w:r w:rsidRPr="00B164E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055263" w14:textId="77777777" w:rsidR="0064564F" w:rsidRPr="00B164E1" w:rsidRDefault="0064564F" w:rsidP="0038558A">
            <w:pPr>
              <w:rPr>
                <w:rFonts w:asciiTheme="minorHAnsi" w:hAnsiTheme="minorHAnsi" w:cstheme="minorHAnsi"/>
                <w:b/>
                <w:bCs/>
              </w:rPr>
            </w:pPr>
            <w:r w:rsidRPr="00B164E1">
              <w:rPr>
                <w:rFonts w:asciiTheme="minorHAnsi" w:hAnsiTheme="minorHAnsi" w:cstheme="minorHAnsi"/>
                <w:b/>
                <w:bCs/>
              </w:rPr>
              <w:t>Final Review</w:t>
            </w:r>
          </w:p>
          <w:p w14:paraId="15364223" w14:textId="77777777" w:rsidR="0064564F" w:rsidRPr="00B164E1" w:rsidRDefault="0064564F" w:rsidP="0038558A">
            <w:pPr>
              <w:rPr>
                <w:rFonts w:asciiTheme="minorHAnsi" w:hAnsiTheme="minorHAnsi" w:cstheme="minorHAnsi"/>
                <w:b/>
                <w:bCs/>
              </w:rPr>
            </w:pPr>
          </w:p>
        </w:tc>
      </w:tr>
      <w:tr w:rsidR="005357DD" w:rsidRPr="00B164E1" w14:paraId="5117FAEF" w14:textId="77777777" w:rsidTr="002B3281">
        <w:tc>
          <w:tcPr>
            <w:tcW w:w="1336" w:type="pct"/>
            <w:gridSpan w:val="2"/>
            <w:shd w:val="clear" w:color="auto" w:fill="D0CECE" w:themeFill="background2" w:themeFillShade="E6"/>
          </w:tcPr>
          <w:p w14:paraId="56ACD946" w14:textId="77777777" w:rsidR="00694C98" w:rsidRPr="00B164E1" w:rsidRDefault="001E7A14" w:rsidP="00694C98">
            <w:pPr>
              <w:autoSpaceDE w:val="0"/>
              <w:autoSpaceDN w:val="0"/>
              <w:adjustRightInd w:val="0"/>
              <w:rPr>
                <w:rFonts w:asciiTheme="minorHAnsi" w:hAnsiTheme="minorHAnsi" w:cstheme="minorHAnsi"/>
                <w:b/>
                <w:bCs/>
                <w:color w:val="000000"/>
                <w:lang w:val="en-CA"/>
              </w:rPr>
            </w:pPr>
            <w:r w:rsidRPr="00B164E1">
              <w:rPr>
                <w:rFonts w:asciiTheme="minorHAnsi" w:hAnsiTheme="minorHAnsi" w:cstheme="minorHAnsi"/>
                <w:b/>
                <w:bCs/>
                <w:color w:val="000000"/>
                <w:lang w:val="en-CA"/>
              </w:rPr>
              <w:t>20-Aero-A1 Aerodynamics [Aero I]:</w:t>
            </w:r>
          </w:p>
          <w:p w14:paraId="49B3C5F8" w14:textId="4795BE28" w:rsidR="005357DD" w:rsidRPr="00B164E1" w:rsidRDefault="001E7A14" w:rsidP="00694C98">
            <w:pPr>
              <w:autoSpaceDE w:val="0"/>
              <w:autoSpaceDN w:val="0"/>
              <w:adjustRightInd w:val="0"/>
              <w:rPr>
                <w:rFonts w:asciiTheme="minorHAnsi" w:hAnsiTheme="minorHAnsi" w:cstheme="minorHAnsi"/>
                <w:color w:val="000000"/>
              </w:rPr>
            </w:pPr>
            <w:r w:rsidRPr="00B164E1">
              <w:rPr>
                <w:rFonts w:asciiTheme="minorHAnsi" w:hAnsiTheme="minorHAnsi" w:cstheme="minorHAnsi"/>
                <w:color w:val="000000"/>
                <w:lang w:val="en-CA"/>
              </w:rPr>
              <w:lastRenderedPageBreak/>
              <w:t>Aerodynamic forces and moments, centre of pressure and aerodynamic centre, flow similarity, conservation laws, flow concepts, Bernoulli’s equation and its applications, Laplace’s equation and elementary flows, non-lifting and lifting flows over a circular cylinder, the Kuta-Joukowsky theorem, source panel method, airfoil nomenclature and characteristics, the Kutta condition, Kelvin’s circulation theorem, classical thin airfoil theory for symmetric and cambered airfoils, vortex panel method, estimating skin friction drag for airfoils, downwash and induced drag, vortex filament concept, the Biot-Savart law, Helmholtz’s theorems, Prandtl’s lifting line theory for elliptical and general planform wings. Use of numeric modelling as a design and predictive tool.</w:t>
            </w:r>
          </w:p>
        </w:tc>
        <w:tc>
          <w:tcPr>
            <w:tcW w:w="1211" w:type="pct"/>
          </w:tcPr>
          <w:p w14:paraId="10BE8EB8" w14:textId="77777777" w:rsidR="005357DD" w:rsidRPr="00B164E1" w:rsidRDefault="005357DD" w:rsidP="005357DD">
            <w:pPr>
              <w:rPr>
                <w:rFonts w:asciiTheme="minorHAnsi" w:hAnsiTheme="minorHAnsi" w:cstheme="minorHAnsi"/>
              </w:rPr>
            </w:pPr>
          </w:p>
        </w:tc>
        <w:tc>
          <w:tcPr>
            <w:tcW w:w="943" w:type="pct"/>
          </w:tcPr>
          <w:p w14:paraId="7975D13A" w14:textId="77777777" w:rsidR="005357DD" w:rsidRPr="00B164E1" w:rsidRDefault="005357DD" w:rsidP="005357DD">
            <w:pPr>
              <w:pStyle w:val="Heading1"/>
              <w:rPr>
                <w:rFonts w:asciiTheme="minorHAnsi" w:hAnsiTheme="minorHAnsi" w:cstheme="minorHAnsi"/>
              </w:rPr>
            </w:pPr>
          </w:p>
        </w:tc>
        <w:tc>
          <w:tcPr>
            <w:tcW w:w="850" w:type="pct"/>
            <w:shd w:val="clear" w:color="auto" w:fill="D0CECE" w:themeFill="background2" w:themeFillShade="E6"/>
          </w:tcPr>
          <w:p w14:paraId="37E89A9A" w14:textId="77777777" w:rsidR="005357DD" w:rsidRPr="00B164E1" w:rsidRDefault="005357DD" w:rsidP="005357DD">
            <w:pPr>
              <w:pStyle w:val="Heading1"/>
              <w:rPr>
                <w:rFonts w:asciiTheme="minorHAnsi" w:hAnsiTheme="minorHAnsi" w:cstheme="minorHAnsi"/>
                <w:b w:val="0"/>
              </w:rPr>
            </w:pPr>
          </w:p>
        </w:tc>
        <w:tc>
          <w:tcPr>
            <w:tcW w:w="660" w:type="pct"/>
            <w:shd w:val="clear" w:color="auto" w:fill="D0CECE" w:themeFill="background2" w:themeFillShade="E6"/>
          </w:tcPr>
          <w:p w14:paraId="717FDB96" w14:textId="77777777" w:rsidR="005357DD" w:rsidRPr="00B164E1" w:rsidRDefault="005357DD" w:rsidP="005357DD">
            <w:pPr>
              <w:pStyle w:val="Heading1"/>
              <w:rPr>
                <w:rFonts w:asciiTheme="minorHAnsi" w:hAnsiTheme="minorHAnsi" w:cstheme="minorHAnsi"/>
                <w:b w:val="0"/>
              </w:rPr>
            </w:pPr>
          </w:p>
        </w:tc>
      </w:tr>
      <w:tr w:rsidR="005357DD" w:rsidRPr="00B164E1" w14:paraId="7A005576" w14:textId="77777777" w:rsidTr="002B3281">
        <w:tc>
          <w:tcPr>
            <w:tcW w:w="1336" w:type="pct"/>
            <w:gridSpan w:val="2"/>
            <w:shd w:val="clear" w:color="auto" w:fill="D0CECE" w:themeFill="background2" w:themeFillShade="E6"/>
          </w:tcPr>
          <w:p w14:paraId="1A80D6EA" w14:textId="20E3BE37" w:rsidR="005357DD" w:rsidRPr="00B164E1" w:rsidRDefault="00694C98" w:rsidP="00694C98">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20-Aero-A2 Flight Mechanics and Performance [Aero II]: </w:t>
            </w:r>
            <w:r w:rsidRPr="00B164E1">
              <w:rPr>
                <w:rFonts w:asciiTheme="minorHAnsi" w:hAnsiTheme="minorHAnsi" w:cstheme="minorHAnsi"/>
                <w:color w:val="000000"/>
                <w:lang w:val="en-CA"/>
              </w:rPr>
              <w:t xml:space="preserve">Fundamental concepts of aircraft aerodynamics (lift and drag, geometric and inertial properties), propulsion (power and thrust). Equations of motion for steady and accelerated flight. Methods of estimating aircraft performance for take-off, climb, cruise, turning and descent. Range and endurance trade-offs in aircraft design. Mathematical models for </w:t>
            </w:r>
            <w:r w:rsidRPr="00B164E1">
              <w:rPr>
                <w:rFonts w:asciiTheme="minorHAnsi" w:hAnsiTheme="minorHAnsi" w:cstheme="minorHAnsi"/>
                <w:color w:val="000000"/>
                <w:lang w:val="en-CA"/>
              </w:rPr>
              <w:lastRenderedPageBreak/>
              <w:t>aircraft performance analysis. Methods for calculating load factors, V-n diagrams and flight envelopes. Modeling and assessing longitudinal, lateral and directional motion and maneuverability. Use of numeric modelling as a design and predictive tool.</w:t>
            </w:r>
          </w:p>
        </w:tc>
        <w:tc>
          <w:tcPr>
            <w:tcW w:w="1211" w:type="pct"/>
          </w:tcPr>
          <w:p w14:paraId="5BC197E9" w14:textId="77777777" w:rsidR="005357DD" w:rsidRPr="00B164E1" w:rsidRDefault="005357DD" w:rsidP="005357DD">
            <w:pPr>
              <w:rPr>
                <w:rFonts w:asciiTheme="minorHAnsi" w:hAnsiTheme="minorHAnsi" w:cstheme="minorHAnsi"/>
              </w:rPr>
            </w:pPr>
          </w:p>
        </w:tc>
        <w:tc>
          <w:tcPr>
            <w:tcW w:w="943" w:type="pct"/>
          </w:tcPr>
          <w:p w14:paraId="2CEDBBBC" w14:textId="77777777" w:rsidR="005357DD" w:rsidRPr="00B164E1" w:rsidRDefault="005357DD" w:rsidP="005357DD">
            <w:pPr>
              <w:rPr>
                <w:rFonts w:asciiTheme="minorHAnsi" w:hAnsiTheme="minorHAnsi" w:cstheme="minorHAnsi"/>
                <w:b/>
                <w:bCs/>
              </w:rPr>
            </w:pPr>
          </w:p>
        </w:tc>
        <w:tc>
          <w:tcPr>
            <w:tcW w:w="850" w:type="pct"/>
            <w:shd w:val="clear" w:color="auto" w:fill="D0CECE" w:themeFill="background2" w:themeFillShade="E6"/>
          </w:tcPr>
          <w:p w14:paraId="3747D8F7" w14:textId="77777777" w:rsidR="005357DD" w:rsidRPr="00B164E1" w:rsidRDefault="005357DD" w:rsidP="005357DD">
            <w:pPr>
              <w:rPr>
                <w:rFonts w:asciiTheme="minorHAnsi" w:hAnsiTheme="minorHAnsi" w:cstheme="minorHAnsi"/>
                <w:bCs/>
              </w:rPr>
            </w:pPr>
          </w:p>
        </w:tc>
        <w:tc>
          <w:tcPr>
            <w:tcW w:w="660" w:type="pct"/>
            <w:shd w:val="clear" w:color="auto" w:fill="D0CECE" w:themeFill="background2" w:themeFillShade="E6"/>
          </w:tcPr>
          <w:p w14:paraId="5A5B4203" w14:textId="77777777" w:rsidR="005357DD" w:rsidRPr="00B164E1" w:rsidRDefault="005357DD" w:rsidP="005357DD">
            <w:pPr>
              <w:rPr>
                <w:rFonts w:asciiTheme="minorHAnsi" w:hAnsiTheme="minorHAnsi" w:cstheme="minorHAnsi"/>
                <w:bCs/>
              </w:rPr>
            </w:pPr>
          </w:p>
        </w:tc>
      </w:tr>
      <w:tr w:rsidR="005357DD" w:rsidRPr="00B164E1" w14:paraId="72A7BA95" w14:textId="77777777" w:rsidTr="002B3281">
        <w:tc>
          <w:tcPr>
            <w:tcW w:w="1336" w:type="pct"/>
            <w:gridSpan w:val="2"/>
            <w:shd w:val="clear" w:color="auto" w:fill="D0CECE" w:themeFill="background2" w:themeFillShade="E6"/>
          </w:tcPr>
          <w:p w14:paraId="77583287" w14:textId="5B3574A5" w:rsidR="005357DD" w:rsidRPr="00B164E1" w:rsidRDefault="004E1194" w:rsidP="004E1194">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20-Aero-A3 Aircraft Structures and Design: </w:t>
            </w:r>
            <w:r w:rsidRPr="00B164E1">
              <w:rPr>
                <w:rFonts w:asciiTheme="minorHAnsi" w:hAnsiTheme="minorHAnsi" w:cstheme="minorHAnsi"/>
                <w:color w:val="000000"/>
                <w:lang w:val="en-CA"/>
              </w:rPr>
              <w:t>The analysis and design of aircraft structure includes design criteria, structural-component design concepts, aircraft loads and load paths, aircraft materials including metallic and composite materials, design to static strength - buckling and crippling, mechanical joints, durability and damage tolerance, practical aircraft stress analysis and design considerations, certification of structure - aging and repair. Use of numeric modelling as a design and predictive tool.</w:t>
            </w:r>
          </w:p>
        </w:tc>
        <w:tc>
          <w:tcPr>
            <w:tcW w:w="1211" w:type="pct"/>
          </w:tcPr>
          <w:p w14:paraId="0D9755AA" w14:textId="77777777" w:rsidR="005357DD" w:rsidRPr="00B164E1" w:rsidRDefault="005357DD" w:rsidP="005357DD">
            <w:pPr>
              <w:rPr>
                <w:rFonts w:asciiTheme="minorHAnsi" w:hAnsiTheme="minorHAnsi" w:cstheme="minorHAnsi"/>
                <w:b/>
                <w:bCs/>
                <w:u w:val="single"/>
              </w:rPr>
            </w:pPr>
          </w:p>
        </w:tc>
        <w:tc>
          <w:tcPr>
            <w:tcW w:w="943" w:type="pct"/>
          </w:tcPr>
          <w:p w14:paraId="01BE0E8A" w14:textId="77777777" w:rsidR="005357DD" w:rsidRPr="00B164E1" w:rsidRDefault="005357DD" w:rsidP="005357DD">
            <w:pPr>
              <w:rPr>
                <w:rFonts w:asciiTheme="minorHAnsi" w:hAnsiTheme="minorHAnsi" w:cstheme="minorHAnsi"/>
                <w:b/>
                <w:bCs/>
                <w:u w:val="single"/>
              </w:rPr>
            </w:pPr>
          </w:p>
        </w:tc>
        <w:tc>
          <w:tcPr>
            <w:tcW w:w="850" w:type="pct"/>
            <w:shd w:val="clear" w:color="auto" w:fill="D0CECE" w:themeFill="background2" w:themeFillShade="E6"/>
          </w:tcPr>
          <w:p w14:paraId="734064F3" w14:textId="77777777" w:rsidR="005357DD" w:rsidRPr="00B164E1" w:rsidRDefault="005357DD" w:rsidP="005357DD">
            <w:pPr>
              <w:rPr>
                <w:rFonts w:asciiTheme="minorHAnsi" w:hAnsiTheme="minorHAnsi" w:cstheme="minorHAnsi"/>
                <w:bCs/>
              </w:rPr>
            </w:pPr>
          </w:p>
        </w:tc>
        <w:tc>
          <w:tcPr>
            <w:tcW w:w="660" w:type="pct"/>
            <w:shd w:val="clear" w:color="auto" w:fill="D0CECE" w:themeFill="background2" w:themeFillShade="E6"/>
          </w:tcPr>
          <w:p w14:paraId="086DAD8D" w14:textId="77777777" w:rsidR="005357DD" w:rsidRPr="00B164E1" w:rsidRDefault="005357DD" w:rsidP="005357DD">
            <w:pPr>
              <w:rPr>
                <w:rFonts w:asciiTheme="minorHAnsi" w:hAnsiTheme="minorHAnsi" w:cstheme="minorHAnsi"/>
                <w:bCs/>
              </w:rPr>
            </w:pPr>
          </w:p>
        </w:tc>
      </w:tr>
      <w:tr w:rsidR="005357DD" w:rsidRPr="00B164E1" w14:paraId="04205EAE" w14:textId="77777777" w:rsidTr="002B3281">
        <w:tc>
          <w:tcPr>
            <w:tcW w:w="1336" w:type="pct"/>
            <w:gridSpan w:val="2"/>
            <w:shd w:val="clear" w:color="auto" w:fill="D0CECE" w:themeFill="background2" w:themeFillShade="E6"/>
          </w:tcPr>
          <w:p w14:paraId="55953AC2" w14:textId="1DFD17BC" w:rsidR="005357DD" w:rsidRPr="00B164E1" w:rsidRDefault="004E1194" w:rsidP="004E1194">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20-Aero-A4 Propulsion: </w:t>
            </w:r>
            <w:r w:rsidRPr="00B164E1">
              <w:rPr>
                <w:rFonts w:asciiTheme="minorHAnsi" w:hAnsiTheme="minorHAnsi" w:cstheme="minorHAnsi"/>
                <w:color w:val="000000"/>
                <w:lang w:val="en-CA"/>
              </w:rPr>
              <w:t xml:space="preserve">Thermodynamics and fluid dynamics: mass, momentum and energy conservation, compressible fluid flow, isentropic flow, heat transfer. Propellers: momentum theory of propellers, blade element theory, velocity triangles, performance parameters. Internal combustion engines: spark-ignition, compression-ignition, supercharging. Jet engines: Cycle </w:t>
            </w:r>
            <w:r w:rsidRPr="00B164E1">
              <w:rPr>
                <w:rFonts w:asciiTheme="minorHAnsi" w:hAnsiTheme="minorHAnsi" w:cstheme="minorHAnsi"/>
                <w:color w:val="000000"/>
                <w:lang w:val="en-CA"/>
              </w:rPr>
              <w:lastRenderedPageBreak/>
              <w:t>analysis of turbojets, design of intakes, compressor design, centrifugal compressors; axial-flow turbines, combustors, turbines, afterburners, exhaust nozzles, cycle analysis of turbofans, cycle analysis of turboprop engines, ramjets, scramjets. Rocket engines: thrust and specific impulse, nozzle theory and configuration, flight vehicles, chemical rockets, liquid propellants fundamentals, engine systems, solid rockets and propellants, hybrid rockets, rocket motor design, electric propulsion, rocket plumes. Aircraft fuel systems. Use of numeric modelling as a design and predictive tool.</w:t>
            </w:r>
          </w:p>
        </w:tc>
        <w:tc>
          <w:tcPr>
            <w:tcW w:w="1211" w:type="pct"/>
          </w:tcPr>
          <w:p w14:paraId="58FC1AB6" w14:textId="77777777" w:rsidR="005357DD" w:rsidRPr="00B164E1" w:rsidRDefault="005357DD" w:rsidP="005357DD">
            <w:pPr>
              <w:rPr>
                <w:rFonts w:asciiTheme="minorHAnsi" w:hAnsiTheme="minorHAnsi" w:cstheme="minorHAnsi"/>
              </w:rPr>
            </w:pPr>
          </w:p>
        </w:tc>
        <w:tc>
          <w:tcPr>
            <w:tcW w:w="943" w:type="pct"/>
          </w:tcPr>
          <w:p w14:paraId="5A99AA15" w14:textId="77777777" w:rsidR="005357DD" w:rsidRPr="00B164E1" w:rsidRDefault="005357DD" w:rsidP="005357DD">
            <w:pPr>
              <w:rPr>
                <w:rFonts w:asciiTheme="minorHAnsi" w:hAnsiTheme="minorHAnsi" w:cstheme="minorHAnsi"/>
                <w:u w:val="single"/>
              </w:rPr>
            </w:pPr>
          </w:p>
        </w:tc>
        <w:tc>
          <w:tcPr>
            <w:tcW w:w="850" w:type="pct"/>
            <w:shd w:val="clear" w:color="auto" w:fill="D0CECE" w:themeFill="background2" w:themeFillShade="E6"/>
          </w:tcPr>
          <w:p w14:paraId="541ECC08" w14:textId="77777777" w:rsidR="005357DD" w:rsidRPr="00B164E1" w:rsidRDefault="005357DD" w:rsidP="005357DD">
            <w:pPr>
              <w:rPr>
                <w:rFonts w:asciiTheme="minorHAnsi" w:hAnsiTheme="minorHAnsi" w:cstheme="minorHAnsi"/>
              </w:rPr>
            </w:pPr>
          </w:p>
        </w:tc>
        <w:tc>
          <w:tcPr>
            <w:tcW w:w="660" w:type="pct"/>
            <w:shd w:val="clear" w:color="auto" w:fill="D0CECE" w:themeFill="background2" w:themeFillShade="E6"/>
          </w:tcPr>
          <w:p w14:paraId="3C863808" w14:textId="77777777" w:rsidR="005357DD" w:rsidRPr="00B164E1" w:rsidRDefault="005357DD" w:rsidP="005357DD">
            <w:pPr>
              <w:rPr>
                <w:rFonts w:asciiTheme="minorHAnsi" w:hAnsiTheme="minorHAnsi" w:cstheme="minorHAnsi"/>
              </w:rPr>
            </w:pPr>
          </w:p>
        </w:tc>
      </w:tr>
      <w:tr w:rsidR="005357DD" w:rsidRPr="00B164E1" w14:paraId="6CC8AC46" w14:textId="77777777" w:rsidTr="002B3281">
        <w:tc>
          <w:tcPr>
            <w:tcW w:w="1336" w:type="pct"/>
            <w:gridSpan w:val="2"/>
            <w:shd w:val="clear" w:color="auto" w:fill="D0CECE" w:themeFill="background2" w:themeFillShade="E6"/>
          </w:tcPr>
          <w:p w14:paraId="68DCEF88" w14:textId="64057D3A" w:rsidR="005357DD" w:rsidRPr="00B164E1" w:rsidRDefault="00F33E98" w:rsidP="00B83266">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20-Aero-A5 Aerospace Materials: </w:t>
            </w:r>
            <w:r w:rsidRPr="00B164E1">
              <w:rPr>
                <w:rFonts w:asciiTheme="minorHAnsi" w:hAnsiTheme="minorHAnsi" w:cstheme="minorHAnsi"/>
                <w:color w:val="000000"/>
                <w:lang w:val="en-CA"/>
              </w:rPr>
              <w:t>Properties, behaviour and manufacturing methods for aerospace materials used in aerospace structures, space structures, and propulsion components, including metals, polymers, composites, and ceramics.  Materials integrity, selection, and monitoring in harsh environment, re-entry from space.</w:t>
            </w:r>
          </w:p>
        </w:tc>
        <w:tc>
          <w:tcPr>
            <w:tcW w:w="1211" w:type="pct"/>
          </w:tcPr>
          <w:p w14:paraId="7EDE28B1" w14:textId="77777777" w:rsidR="005357DD" w:rsidRPr="00B164E1" w:rsidRDefault="005357DD" w:rsidP="005357DD">
            <w:pPr>
              <w:rPr>
                <w:rFonts w:asciiTheme="minorHAnsi" w:hAnsiTheme="minorHAnsi" w:cstheme="minorHAnsi"/>
              </w:rPr>
            </w:pPr>
          </w:p>
        </w:tc>
        <w:tc>
          <w:tcPr>
            <w:tcW w:w="943" w:type="pct"/>
          </w:tcPr>
          <w:p w14:paraId="2BCC0AE8" w14:textId="77777777" w:rsidR="005357DD" w:rsidRPr="00B164E1" w:rsidRDefault="005357DD" w:rsidP="005357DD">
            <w:pPr>
              <w:pStyle w:val="Heading1"/>
              <w:rPr>
                <w:rFonts w:asciiTheme="minorHAnsi" w:hAnsiTheme="minorHAnsi" w:cstheme="minorHAnsi"/>
              </w:rPr>
            </w:pPr>
          </w:p>
        </w:tc>
        <w:tc>
          <w:tcPr>
            <w:tcW w:w="850" w:type="pct"/>
            <w:shd w:val="clear" w:color="auto" w:fill="D0CECE" w:themeFill="background2" w:themeFillShade="E6"/>
          </w:tcPr>
          <w:p w14:paraId="4DCB42D1" w14:textId="77777777" w:rsidR="005357DD" w:rsidRPr="00B164E1" w:rsidRDefault="005357DD" w:rsidP="005357DD">
            <w:pPr>
              <w:pStyle w:val="Heading1"/>
              <w:rPr>
                <w:rFonts w:asciiTheme="minorHAnsi" w:hAnsiTheme="minorHAnsi" w:cstheme="minorHAnsi"/>
                <w:b w:val="0"/>
              </w:rPr>
            </w:pPr>
          </w:p>
        </w:tc>
        <w:tc>
          <w:tcPr>
            <w:tcW w:w="660" w:type="pct"/>
            <w:shd w:val="clear" w:color="auto" w:fill="D0CECE" w:themeFill="background2" w:themeFillShade="E6"/>
          </w:tcPr>
          <w:p w14:paraId="09CF3248" w14:textId="77777777" w:rsidR="005357DD" w:rsidRPr="00B164E1" w:rsidRDefault="005357DD" w:rsidP="005357DD">
            <w:pPr>
              <w:pStyle w:val="Heading1"/>
              <w:rPr>
                <w:rFonts w:asciiTheme="minorHAnsi" w:hAnsiTheme="minorHAnsi" w:cstheme="minorHAnsi"/>
                <w:b w:val="0"/>
              </w:rPr>
            </w:pPr>
          </w:p>
        </w:tc>
      </w:tr>
      <w:tr w:rsidR="005357DD" w:rsidRPr="00B164E1" w14:paraId="51CF90A4" w14:textId="77777777" w:rsidTr="002B3281">
        <w:tc>
          <w:tcPr>
            <w:tcW w:w="1336" w:type="pct"/>
            <w:gridSpan w:val="2"/>
            <w:shd w:val="clear" w:color="auto" w:fill="D0CECE" w:themeFill="background2" w:themeFillShade="E6"/>
          </w:tcPr>
          <w:p w14:paraId="6985FB81" w14:textId="0238D91C" w:rsidR="005357DD" w:rsidRPr="00B164E1" w:rsidRDefault="00F33E98" w:rsidP="00F33E98">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20-Aero-A6 Stability and Control:</w:t>
            </w:r>
            <w:r w:rsidRPr="00B164E1">
              <w:rPr>
                <w:rFonts w:asciiTheme="minorHAnsi" w:hAnsiTheme="minorHAnsi" w:cstheme="minorHAnsi"/>
                <w:color w:val="000000"/>
                <w:lang w:val="en-CA"/>
              </w:rPr>
              <w:t xml:space="preserve"> Review of forces and moments associated with aircraft aerodynamics (lift and drag, geometric and inertial properties), propulsion (power and thrust) </w:t>
            </w:r>
            <w:r w:rsidRPr="00B164E1">
              <w:rPr>
                <w:rFonts w:asciiTheme="minorHAnsi" w:hAnsiTheme="minorHAnsi" w:cstheme="minorHAnsi"/>
                <w:color w:val="000000"/>
                <w:lang w:val="en-CA"/>
              </w:rPr>
              <w:lastRenderedPageBreak/>
              <w:t xml:space="preserve">airspeed and flight attitude. Equilibrium states; Physical effects of the wing, fuselage, and tail on aircraft motion Stability derivatives; Longitudinal static stability including pitch stiffness, neutral point and elevator trim. Lateral static stability including yaw and roll coupling, rudder power and adverse yaw. Certification requirements for lateral static stability. Analysis of the short-term response to perturbations from dynamic equilibrium (stability) including linearized equations for small disturbance analysis. Dynamic characteristics for free and forced response, lateral and longitudinal dynamics. Natural frequencies and damping, longitudinal Phugoid motion, lateral and rolling instabilities. Aircraft configurations and their relationship to stability derivatives and characteristic longitudinal and lateral-directional motions. Medium-term response to control inputs (control), equilibrium states, longitudinal, lateral and directional trim. Handling (flying) qualities across flight conditions. Control methods and systems with emphasis on flight vehicle stabilization by classical and modern control techniques; control techniques for aircraft stabilization including both autonomous and </w:t>
            </w:r>
            <w:r w:rsidRPr="00B164E1">
              <w:rPr>
                <w:rFonts w:asciiTheme="minorHAnsi" w:hAnsiTheme="minorHAnsi" w:cstheme="minorHAnsi"/>
                <w:color w:val="000000"/>
                <w:lang w:val="en-CA"/>
              </w:rPr>
              <w:lastRenderedPageBreak/>
              <w:t>pilot-in-the-loop considerations. Sensors, actuators, stability augmentation and dynamic control systems. V/STOL stability, dynamics, and control during transition from hover to forward flight; parameter sensitivity; and handling quality analysis of aircraft through variable flight conditions. Use of numeric modelling as a design and predictive tool.</w:t>
            </w:r>
          </w:p>
        </w:tc>
        <w:tc>
          <w:tcPr>
            <w:tcW w:w="1211" w:type="pct"/>
          </w:tcPr>
          <w:p w14:paraId="540E6A4A" w14:textId="77777777" w:rsidR="005357DD" w:rsidRPr="00B164E1" w:rsidRDefault="005357DD" w:rsidP="005357DD">
            <w:pPr>
              <w:rPr>
                <w:rFonts w:asciiTheme="minorHAnsi" w:hAnsiTheme="minorHAnsi" w:cstheme="minorHAnsi"/>
              </w:rPr>
            </w:pPr>
          </w:p>
        </w:tc>
        <w:tc>
          <w:tcPr>
            <w:tcW w:w="943" w:type="pct"/>
          </w:tcPr>
          <w:p w14:paraId="48107E56" w14:textId="77777777" w:rsidR="005357DD" w:rsidRPr="00B164E1" w:rsidRDefault="005357DD" w:rsidP="005357DD">
            <w:pPr>
              <w:rPr>
                <w:rFonts w:asciiTheme="minorHAnsi" w:hAnsiTheme="minorHAnsi" w:cstheme="minorHAnsi"/>
                <w:b/>
                <w:bCs/>
              </w:rPr>
            </w:pPr>
          </w:p>
        </w:tc>
        <w:tc>
          <w:tcPr>
            <w:tcW w:w="850" w:type="pct"/>
            <w:shd w:val="clear" w:color="auto" w:fill="D0CECE" w:themeFill="background2" w:themeFillShade="E6"/>
          </w:tcPr>
          <w:p w14:paraId="3BCB80D5" w14:textId="77777777" w:rsidR="005357DD" w:rsidRPr="00B164E1" w:rsidRDefault="005357DD" w:rsidP="005357DD">
            <w:pPr>
              <w:rPr>
                <w:rFonts w:asciiTheme="minorHAnsi" w:hAnsiTheme="minorHAnsi" w:cstheme="minorHAnsi"/>
                <w:bCs/>
              </w:rPr>
            </w:pPr>
          </w:p>
        </w:tc>
        <w:tc>
          <w:tcPr>
            <w:tcW w:w="660" w:type="pct"/>
            <w:shd w:val="clear" w:color="auto" w:fill="D0CECE" w:themeFill="background2" w:themeFillShade="E6"/>
          </w:tcPr>
          <w:p w14:paraId="091A522F" w14:textId="77777777" w:rsidR="005357DD" w:rsidRPr="00B164E1" w:rsidRDefault="005357DD" w:rsidP="005357DD">
            <w:pPr>
              <w:rPr>
                <w:rFonts w:asciiTheme="minorHAnsi" w:hAnsiTheme="minorHAnsi" w:cstheme="minorHAnsi"/>
                <w:bCs/>
              </w:rPr>
            </w:pPr>
          </w:p>
        </w:tc>
      </w:tr>
      <w:tr w:rsidR="00F53AFE" w:rsidRPr="00B164E1" w14:paraId="2136D7AB" w14:textId="77777777" w:rsidTr="002B3281">
        <w:tc>
          <w:tcPr>
            <w:tcW w:w="1336" w:type="pct"/>
            <w:gridSpan w:val="2"/>
            <w:shd w:val="clear" w:color="auto" w:fill="D0CECE" w:themeFill="background2" w:themeFillShade="E6"/>
          </w:tcPr>
          <w:p w14:paraId="717E88C5" w14:textId="5AD9790B" w:rsidR="00F53AFE" w:rsidRPr="00B164E1" w:rsidRDefault="00B83266" w:rsidP="00B83266">
            <w:pPr>
              <w:autoSpaceDE w:val="0"/>
              <w:autoSpaceDN w:val="0"/>
              <w:adjustRightInd w:val="0"/>
              <w:rPr>
                <w:rFonts w:asciiTheme="minorHAnsi" w:hAnsiTheme="minorHAnsi" w:cstheme="minorHAnsi"/>
                <w:color w:val="000000"/>
              </w:rPr>
            </w:pPr>
            <w:r w:rsidRPr="00B164E1">
              <w:rPr>
                <w:rFonts w:asciiTheme="minorHAnsi" w:hAnsiTheme="minorHAnsi" w:cstheme="minorHAnsi"/>
                <w:b/>
                <w:bCs/>
                <w:color w:val="000000"/>
                <w:lang w:val="en-CA"/>
              </w:rPr>
              <w:lastRenderedPageBreak/>
              <w:t xml:space="preserve">20-Aero-A7 Fluid Mechanics: </w:t>
            </w:r>
            <w:r w:rsidRPr="00B164E1">
              <w:rPr>
                <w:rFonts w:asciiTheme="minorHAnsi" w:hAnsiTheme="minorHAnsi" w:cstheme="minorHAnsi"/>
                <w:color w:val="000000"/>
                <w:lang w:val="en-CA"/>
              </w:rPr>
              <w:t xml:space="preserve">Fluid mechanics in the context of aerospace performance and control. Kinematics: Fluid motion, acceleration, Euler’s equations, irrotational and potential flows, plane potential flows. Bernoulli equation. Control volume approach and mass conservation, continuity equation. Momentum conservation and applications, Navier-Stokes equations. Energy conservation: energy, work and power; hydraulic and energy grade lines. Dimensional analysis and similitude: Buckingham π theorem, dimensional analysis, modeling. Viscous flows: boundary layer description, laminar and turbulent boundary layers, pressure gradient effects on boundary layers. Flow in conduits; laminar and turbulent flow in pipes; Moody diagram, losses in pipes. Use of numeric modelling as a design and </w:t>
            </w:r>
            <w:r w:rsidRPr="00B164E1">
              <w:rPr>
                <w:rFonts w:asciiTheme="minorHAnsi" w:hAnsiTheme="minorHAnsi" w:cstheme="minorHAnsi"/>
                <w:color w:val="000000"/>
                <w:lang w:val="en-CA"/>
              </w:rPr>
              <w:lastRenderedPageBreak/>
              <w:t>predictive tool. Differential analysis of fluid flows, vorticity, stream function, stresses, and strains. Flow over immersed bodies, boundary layers, separation, and thickness. Drag, lift and applications. Introduction to compressible flows, speed of sound, Mach cone, and some characteristics of supersonic flows.</w:t>
            </w:r>
          </w:p>
        </w:tc>
        <w:tc>
          <w:tcPr>
            <w:tcW w:w="1211" w:type="pct"/>
          </w:tcPr>
          <w:p w14:paraId="1E51E441" w14:textId="77777777" w:rsidR="00F53AFE" w:rsidRPr="00B164E1" w:rsidRDefault="00F53AFE" w:rsidP="00F53AFE">
            <w:pPr>
              <w:rPr>
                <w:rFonts w:asciiTheme="minorHAnsi" w:hAnsiTheme="minorHAnsi" w:cstheme="minorHAnsi"/>
              </w:rPr>
            </w:pPr>
          </w:p>
        </w:tc>
        <w:tc>
          <w:tcPr>
            <w:tcW w:w="943" w:type="pct"/>
          </w:tcPr>
          <w:p w14:paraId="46AE60AA" w14:textId="77777777" w:rsidR="00F53AFE" w:rsidRPr="00B164E1" w:rsidRDefault="00F53AFE" w:rsidP="00F53AFE">
            <w:pPr>
              <w:rPr>
                <w:rFonts w:asciiTheme="minorHAnsi" w:hAnsiTheme="minorHAnsi" w:cstheme="minorHAnsi"/>
                <w:b/>
                <w:bCs/>
              </w:rPr>
            </w:pPr>
          </w:p>
        </w:tc>
        <w:tc>
          <w:tcPr>
            <w:tcW w:w="850" w:type="pct"/>
            <w:shd w:val="clear" w:color="auto" w:fill="D0CECE" w:themeFill="background2" w:themeFillShade="E6"/>
          </w:tcPr>
          <w:p w14:paraId="2ABF2570" w14:textId="77777777" w:rsidR="00F53AFE" w:rsidRPr="00B164E1" w:rsidRDefault="00F53AFE" w:rsidP="00F53AFE">
            <w:pPr>
              <w:rPr>
                <w:rFonts w:asciiTheme="minorHAnsi" w:hAnsiTheme="minorHAnsi" w:cstheme="minorHAnsi"/>
                <w:bCs/>
              </w:rPr>
            </w:pPr>
          </w:p>
        </w:tc>
        <w:tc>
          <w:tcPr>
            <w:tcW w:w="660" w:type="pct"/>
            <w:shd w:val="clear" w:color="auto" w:fill="D0CECE" w:themeFill="background2" w:themeFillShade="E6"/>
          </w:tcPr>
          <w:p w14:paraId="020BFEB3" w14:textId="77777777" w:rsidR="00F53AFE" w:rsidRPr="00B164E1" w:rsidRDefault="00F53AFE" w:rsidP="00F53AFE">
            <w:pPr>
              <w:rPr>
                <w:rFonts w:asciiTheme="minorHAnsi" w:hAnsiTheme="minorHAnsi" w:cstheme="minorHAnsi"/>
                <w:bCs/>
              </w:rPr>
            </w:pPr>
          </w:p>
        </w:tc>
      </w:tr>
      <w:tr w:rsidR="00B83266" w:rsidRPr="00B164E1" w14:paraId="4F73F44B" w14:textId="77777777" w:rsidTr="002B3281">
        <w:tc>
          <w:tcPr>
            <w:tcW w:w="1336" w:type="pct"/>
            <w:gridSpan w:val="2"/>
            <w:shd w:val="clear" w:color="auto" w:fill="D0CECE" w:themeFill="background2" w:themeFillShade="E6"/>
          </w:tcPr>
          <w:p w14:paraId="5B2960B2" w14:textId="41A1F8EE" w:rsidR="00B83266" w:rsidRPr="00B164E1" w:rsidRDefault="00B83266" w:rsidP="00B83266">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b/>
                <w:bCs/>
                <w:color w:val="000000"/>
                <w:lang w:val="en-CA"/>
              </w:rPr>
              <w:t>20-Aero-A8 Thermodynamics:</w:t>
            </w:r>
            <w:r w:rsidRPr="00B164E1">
              <w:rPr>
                <w:rFonts w:asciiTheme="minorHAnsi" w:hAnsiTheme="minorHAnsi" w:cstheme="minorHAnsi"/>
                <w:color w:val="000000"/>
                <w:lang w:val="en-CA"/>
              </w:rPr>
              <w:t xml:space="preserve"> Thermodynamics in the context of aerospace systems. Thermodynamic systems, states, properties; specific volume, pressure and temperature, processes, and equilibrium. First law of thermodynamics; energy of a system; energy transfer by heat, energy balance for closed systems, energy analysis of cycles. Second law of thermodynamics; irreversible and reversible processes; application to thermodynamic cycles; Kelvin temperature scale; maximum performance measures for cycles operating between two reservoirs; Carnot cycle. Entropy: Clausius inequality, definition of entropy change, entropy balance for closed systems, isentropic processes; heat transfer and work in internally reversible, steady-state flow processes. Gas Power Systems: internal combustion engines; air-standard Otto cycle; air-standard </w:t>
            </w:r>
            <w:r w:rsidRPr="00B164E1">
              <w:rPr>
                <w:rFonts w:asciiTheme="minorHAnsi" w:hAnsiTheme="minorHAnsi" w:cstheme="minorHAnsi"/>
                <w:color w:val="000000"/>
                <w:lang w:val="en-CA"/>
              </w:rPr>
              <w:lastRenderedPageBreak/>
              <w:t>Diesel cycle; gas turbine power plants; air-standard Brayton cycle.  Mixtures of gases, gases and vapours, air conditioning processes. Combustion and combustion equilibrium. Applications of thermo</w:t>
            </w:r>
            <w:r w:rsidRPr="00B164E1">
              <w:rPr>
                <w:rFonts w:asciiTheme="minorHAnsi" w:hAnsiTheme="minorHAnsi" w:cstheme="minorHAnsi"/>
                <w:color w:val="000000"/>
                <w:lang w:val="en-CA"/>
              </w:rPr>
              <w:softHyphen/>
              <w:t>dynamics to power production and utilization systems: study of basic and advanced cycles for gas compression, internal combustion engines, power from steam, gas turbine cycles, and refrigeration. Real gases.</w:t>
            </w:r>
          </w:p>
          <w:p w14:paraId="04A0EC7D" w14:textId="7DD79AA6" w:rsidR="00B83266" w:rsidRPr="00B164E1" w:rsidRDefault="00B83266" w:rsidP="00B83266">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color w:val="000000"/>
                <w:lang w:val="en-CA"/>
              </w:rPr>
              <w:t>Thermodynamics of upper atmosphere and re-entry vehicles; radiation in spacecraft thermal control; radiation of black, gray, and real bodies; emissivity and absorbency; geometric coefficients; emissive power and radiosity; radiation in a closed space; Stefan Boltzmann law, Planck distribution law and Wien displacement law for blackbody surface thermal radiation. Use of numeric modelling as a design and predictive tool.</w:t>
            </w:r>
          </w:p>
        </w:tc>
        <w:tc>
          <w:tcPr>
            <w:tcW w:w="1211" w:type="pct"/>
          </w:tcPr>
          <w:p w14:paraId="2C9D2C29" w14:textId="77777777" w:rsidR="00B83266" w:rsidRPr="00B164E1" w:rsidRDefault="00B83266" w:rsidP="00F53AFE">
            <w:pPr>
              <w:rPr>
                <w:rFonts w:asciiTheme="minorHAnsi" w:hAnsiTheme="minorHAnsi" w:cstheme="minorHAnsi"/>
              </w:rPr>
            </w:pPr>
          </w:p>
        </w:tc>
        <w:tc>
          <w:tcPr>
            <w:tcW w:w="943" w:type="pct"/>
          </w:tcPr>
          <w:p w14:paraId="24B3F5F1" w14:textId="77777777" w:rsidR="00B83266" w:rsidRPr="00B164E1" w:rsidRDefault="00B83266" w:rsidP="00F53AFE">
            <w:pPr>
              <w:rPr>
                <w:rFonts w:asciiTheme="minorHAnsi" w:hAnsiTheme="minorHAnsi" w:cstheme="minorHAnsi"/>
                <w:b/>
                <w:bCs/>
              </w:rPr>
            </w:pPr>
          </w:p>
        </w:tc>
        <w:tc>
          <w:tcPr>
            <w:tcW w:w="850" w:type="pct"/>
            <w:shd w:val="clear" w:color="auto" w:fill="D0CECE" w:themeFill="background2" w:themeFillShade="E6"/>
          </w:tcPr>
          <w:p w14:paraId="26EED83F" w14:textId="77777777" w:rsidR="00B83266" w:rsidRPr="00B164E1" w:rsidRDefault="00B83266" w:rsidP="00F53AFE">
            <w:pPr>
              <w:rPr>
                <w:rFonts w:asciiTheme="minorHAnsi" w:hAnsiTheme="minorHAnsi" w:cstheme="minorHAnsi"/>
                <w:bCs/>
              </w:rPr>
            </w:pPr>
          </w:p>
        </w:tc>
        <w:tc>
          <w:tcPr>
            <w:tcW w:w="660" w:type="pct"/>
            <w:shd w:val="clear" w:color="auto" w:fill="D0CECE" w:themeFill="background2" w:themeFillShade="E6"/>
          </w:tcPr>
          <w:p w14:paraId="33EABD7B" w14:textId="77777777" w:rsidR="00B83266" w:rsidRPr="00B164E1" w:rsidRDefault="00B83266" w:rsidP="00F53AFE">
            <w:pPr>
              <w:rPr>
                <w:rFonts w:asciiTheme="minorHAnsi" w:hAnsiTheme="minorHAnsi" w:cstheme="minorHAnsi"/>
                <w:bCs/>
              </w:rPr>
            </w:pPr>
          </w:p>
        </w:tc>
      </w:tr>
      <w:tr w:rsidR="00DD2FCD" w:rsidRPr="00B164E1" w14:paraId="51C433EF" w14:textId="77777777" w:rsidTr="00DD2FCD">
        <w:trPr>
          <w:cantSplit/>
        </w:trPr>
        <w:tc>
          <w:tcPr>
            <w:tcW w:w="1334" w:type="pct"/>
            <w:shd w:val="clear" w:color="auto" w:fill="D0CECE" w:themeFill="background2" w:themeFillShade="E6"/>
          </w:tcPr>
          <w:p w14:paraId="589AD84C" w14:textId="77777777" w:rsidR="00DD2FCD" w:rsidRPr="00B164E1" w:rsidRDefault="00DD2FCD" w:rsidP="00F53AFE">
            <w:pPr>
              <w:jc w:val="center"/>
              <w:rPr>
                <w:rFonts w:asciiTheme="minorHAnsi" w:hAnsiTheme="minorHAnsi" w:cstheme="minorHAnsi"/>
                <w:b/>
                <w:bCs/>
              </w:rPr>
            </w:pPr>
          </w:p>
        </w:tc>
        <w:tc>
          <w:tcPr>
            <w:tcW w:w="2156" w:type="pct"/>
            <w:gridSpan w:val="3"/>
            <w:tcBorders>
              <w:top w:val="single" w:sz="4" w:space="0" w:color="auto"/>
              <w:left w:val="single" w:sz="4" w:space="0" w:color="auto"/>
              <w:bottom w:val="single" w:sz="4" w:space="0" w:color="auto"/>
              <w:right w:val="single" w:sz="4" w:space="0" w:color="auto"/>
            </w:tcBorders>
            <w:shd w:val="clear" w:color="auto" w:fill="auto"/>
          </w:tcPr>
          <w:p w14:paraId="4768BD3E" w14:textId="77777777" w:rsidR="00DD2FCD" w:rsidRPr="00B164E1" w:rsidRDefault="00DD2FCD" w:rsidP="00F53AFE">
            <w:pPr>
              <w:jc w:val="center"/>
              <w:rPr>
                <w:rFonts w:asciiTheme="minorHAnsi" w:hAnsiTheme="minorHAnsi" w:cstheme="minorHAnsi"/>
                <w:b/>
                <w:bCs/>
              </w:rPr>
            </w:pP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30C101" w14:textId="77777777" w:rsidR="00DD2FCD" w:rsidRPr="00B164E1" w:rsidRDefault="00DD2FCD" w:rsidP="00F53AFE">
            <w:pPr>
              <w:jc w:val="center"/>
              <w:rPr>
                <w:rFonts w:asciiTheme="minorHAnsi" w:hAnsiTheme="minorHAnsi" w:cstheme="minorHAnsi"/>
                <w:b/>
                <w:bCs/>
              </w:rPr>
            </w:pP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68EFCC" w14:textId="77777777" w:rsidR="00DD2FCD" w:rsidRPr="00B164E1" w:rsidRDefault="00DD2FCD" w:rsidP="00F53AFE">
            <w:pPr>
              <w:jc w:val="center"/>
              <w:rPr>
                <w:rFonts w:asciiTheme="minorHAnsi" w:hAnsiTheme="minorHAnsi" w:cstheme="minorHAnsi"/>
                <w:b/>
                <w:bCs/>
              </w:rPr>
            </w:pPr>
          </w:p>
        </w:tc>
      </w:tr>
      <w:tr w:rsidR="00F53AFE" w:rsidRPr="00B164E1" w14:paraId="355229E5" w14:textId="77777777" w:rsidTr="00D015D2">
        <w:trPr>
          <w:cantSplit/>
        </w:trPr>
        <w:tc>
          <w:tcPr>
            <w:tcW w:w="1334" w:type="pct"/>
            <w:shd w:val="clear" w:color="auto" w:fill="D0CECE" w:themeFill="background2" w:themeFillShade="E6"/>
          </w:tcPr>
          <w:p w14:paraId="4FFC8F44" w14:textId="77777777" w:rsidR="00F53AFE" w:rsidRPr="00B164E1" w:rsidRDefault="00F53AFE" w:rsidP="00F53AFE">
            <w:pPr>
              <w:jc w:val="center"/>
              <w:rPr>
                <w:rFonts w:asciiTheme="minorHAnsi" w:hAnsiTheme="minorHAnsi" w:cstheme="minorHAnsi"/>
                <w:b/>
                <w:bCs/>
              </w:rPr>
            </w:pPr>
            <w:r w:rsidRPr="00B164E1">
              <w:rPr>
                <w:rFonts w:asciiTheme="minorHAnsi" w:hAnsiTheme="minorHAnsi" w:cstheme="minorHAnsi"/>
                <w:b/>
                <w:bCs/>
              </w:rPr>
              <w:t xml:space="preserve">C1 </w:t>
            </w:r>
          </w:p>
          <w:p w14:paraId="271113DF" w14:textId="1C08D560" w:rsidR="00F53AFE" w:rsidRPr="00B164E1" w:rsidRDefault="00D67E2D" w:rsidP="00F53AFE">
            <w:pPr>
              <w:jc w:val="center"/>
              <w:rPr>
                <w:rFonts w:asciiTheme="minorHAnsi" w:hAnsiTheme="minorHAnsi" w:cstheme="minorHAnsi"/>
                <w:b/>
                <w:bCs/>
              </w:rPr>
            </w:pPr>
            <w:r>
              <w:rPr>
                <w:rFonts w:asciiTheme="minorHAnsi" w:hAnsiTheme="minorHAnsi" w:cstheme="minorHAnsi"/>
                <w:b/>
                <w:bCs/>
              </w:rPr>
              <w:t>ENGGEOMB</w:t>
            </w:r>
            <w:r w:rsidR="00F53AFE" w:rsidRPr="00B164E1">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53428A1" w14:textId="77777777" w:rsidR="00F53AFE" w:rsidRPr="00B164E1" w:rsidRDefault="00F53AFE" w:rsidP="00F53AFE">
            <w:pPr>
              <w:jc w:val="center"/>
              <w:rPr>
                <w:rFonts w:asciiTheme="minorHAnsi" w:hAnsiTheme="minorHAnsi" w:cstheme="minorHAnsi"/>
                <w:b/>
                <w:bCs/>
              </w:rPr>
            </w:pPr>
            <w:r w:rsidRPr="00B164E1">
              <w:rPr>
                <w:rFonts w:asciiTheme="minorHAnsi" w:hAnsiTheme="minorHAnsi" w:cstheme="minorHAnsi"/>
                <w:b/>
                <w:bCs/>
              </w:rPr>
              <w:t xml:space="preserve">C2 </w:t>
            </w:r>
          </w:p>
          <w:p w14:paraId="4D07816D" w14:textId="77777777" w:rsidR="00F53AFE" w:rsidRPr="00B164E1" w:rsidRDefault="00F53AFE" w:rsidP="00F53AFE">
            <w:pPr>
              <w:jc w:val="center"/>
              <w:rPr>
                <w:rFonts w:asciiTheme="minorHAnsi" w:hAnsiTheme="minorHAnsi" w:cstheme="minorHAnsi"/>
                <w:b/>
                <w:bCs/>
              </w:rPr>
            </w:pPr>
            <w:r w:rsidRPr="00B164E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FD23BE" w14:textId="77777777" w:rsidR="00F53AFE" w:rsidRPr="00B164E1" w:rsidRDefault="00F53AFE" w:rsidP="00F53AFE">
            <w:pPr>
              <w:jc w:val="center"/>
              <w:rPr>
                <w:rFonts w:asciiTheme="minorHAnsi" w:hAnsiTheme="minorHAnsi" w:cstheme="minorHAnsi"/>
                <w:b/>
                <w:bCs/>
              </w:rPr>
            </w:pPr>
            <w:r w:rsidRPr="00B164E1">
              <w:rPr>
                <w:rFonts w:asciiTheme="minorHAnsi" w:hAnsiTheme="minorHAnsi" w:cstheme="minorHAnsi"/>
                <w:b/>
                <w:bCs/>
              </w:rPr>
              <w:t xml:space="preserve">C3 </w:t>
            </w:r>
          </w:p>
          <w:p w14:paraId="1150EE24" w14:textId="77777777" w:rsidR="00F53AFE" w:rsidRPr="00B164E1" w:rsidRDefault="00F53AFE" w:rsidP="00F53AFE">
            <w:pPr>
              <w:jc w:val="center"/>
              <w:rPr>
                <w:rFonts w:asciiTheme="minorHAnsi" w:hAnsiTheme="minorHAnsi" w:cstheme="minorHAnsi"/>
                <w:b/>
                <w:bCs/>
              </w:rPr>
            </w:pPr>
            <w:r w:rsidRPr="00B164E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CCA4CE" w14:textId="77777777" w:rsidR="00F53AFE" w:rsidRPr="00B164E1" w:rsidRDefault="00F53AFE" w:rsidP="00F53AFE">
            <w:pPr>
              <w:jc w:val="center"/>
              <w:rPr>
                <w:rFonts w:asciiTheme="minorHAnsi" w:hAnsiTheme="minorHAnsi" w:cstheme="minorHAnsi"/>
                <w:b/>
                <w:bCs/>
              </w:rPr>
            </w:pPr>
            <w:r w:rsidRPr="00B164E1">
              <w:rPr>
                <w:rFonts w:asciiTheme="minorHAnsi" w:hAnsiTheme="minorHAnsi" w:cstheme="minorHAnsi"/>
                <w:b/>
                <w:bCs/>
              </w:rPr>
              <w:t xml:space="preserve">C4 </w:t>
            </w:r>
          </w:p>
          <w:p w14:paraId="0DDB68DA" w14:textId="77777777" w:rsidR="00F53AFE" w:rsidRPr="00B164E1" w:rsidRDefault="00F53AFE" w:rsidP="00F53AFE">
            <w:pPr>
              <w:jc w:val="center"/>
              <w:rPr>
                <w:rFonts w:asciiTheme="minorHAnsi" w:hAnsiTheme="minorHAnsi" w:cstheme="minorHAnsi"/>
                <w:b/>
                <w:bCs/>
              </w:rPr>
            </w:pPr>
            <w:r w:rsidRPr="00B164E1">
              <w:rPr>
                <w:rFonts w:asciiTheme="minorHAnsi" w:hAnsiTheme="minorHAnsi" w:cstheme="minorHAnsi"/>
                <w:b/>
                <w:bCs/>
              </w:rPr>
              <w:t>for ARC only</w:t>
            </w:r>
          </w:p>
        </w:tc>
      </w:tr>
      <w:tr w:rsidR="00F53AFE" w:rsidRPr="00B164E1" w14:paraId="24BCCFFB" w14:textId="77777777" w:rsidTr="00D015D2">
        <w:trPr>
          <w:cantSplit/>
        </w:trPr>
        <w:tc>
          <w:tcPr>
            <w:tcW w:w="1334" w:type="pct"/>
            <w:shd w:val="clear" w:color="auto" w:fill="D0CECE" w:themeFill="background2" w:themeFillShade="E6"/>
          </w:tcPr>
          <w:p w14:paraId="2C1E0099" w14:textId="77777777" w:rsidR="00F53AFE" w:rsidRPr="00B164E1" w:rsidRDefault="00F53AFE" w:rsidP="00F53AFE">
            <w:pPr>
              <w:rPr>
                <w:rFonts w:asciiTheme="minorHAnsi" w:hAnsiTheme="minorHAnsi" w:cstheme="minorHAnsi"/>
                <w:b/>
                <w:bCs/>
              </w:rPr>
            </w:pPr>
            <w:r w:rsidRPr="00B164E1">
              <w:rPr>
                <w:rFonts w:asciiTheme="minorHAnsi" w:hAnsiTheme="minorHAnsi" w:cstheme="minorHAnsi"/>
                <w:b/>
                <w:bCs/>
              </w:rPr>
              <w:t xml:space="preserve">ELECTIVE SUBJECTS </w:t>
            </w:r>
          </w:p>
          <w:p w14:paraId="1609AF39" w14:textId="77777777" w:rsidR="00F53AFE" w:rsidRPr="00B164E1" w:rsidRDefault="00F53AFE" w:rsidP="00F53AFE">
            <w:pPr>
              <w:rPr>
                <w:rFonts w:asciiTheme="minorHAnsi" w:hAnsiTheme="minorHAnsi" w:cstheme="minorHAnsi"/>
                <w:b/>
                <w:bCs/>
              </w:rPr>
            </w:pPr>
            <w:r w:rsidRPr="00B164E1">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93D5AF" w14:textId="77777777" w:rsidR="00F53AFE" w:rsidRPr="00B164E1" w:rsidRDefault="00F53AFE" w:rsidP="00F53AFE">
            <w:pPr>
              <w:rPr>
                <w:rFonts w:asciiTheme="minorHAnsi" w:hAnsiTheme="minorHAnsi" w:cstheme="minorHAnsi"/>
                <w:b/>
                <w:bCs/>
              </w:rPr>
            </w:pPr>
            <w:r w:rsidRPr="00B164E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E7941FD" w14:textId="77777777" w:rsidR="00F53AFE" w:rsidRPr="00B164E1" w:rsidRDefault="00F53AFE" w:rsidP="00F53AFE">
            <w:pPr>
              <w:rPr>
                <w:rFonts w:asciiTheme="minorHAnsi" w:hAnsiTheme="minorHAnsi" w:cstheme="minorHAnsi"/>
                <w:b/>
                <w:bCs/>
              </w:rPr>
            </w:pPr>
            <w:r w:rsidRPr="00B164E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E54F38" w14:textId="77777777" w:rsidR="00F53AFE" w:rsidRPr="00B164E1" w:rsidRDefault="00F53AFE" w:rsidP="00F53AFE">
            <w:pPr>
              <w:rPr>
                <w:rFonts w:asciiTheme="minorHAnsi" w:hAnsiTheme="minorHAnsi" w:cstheme="minorHAnsi"/>
                <w:b/>
                <w:bCs/>
              </w:rPr>
            </w:pPr>
            <w:r w:rsidRPr="00B164E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1CD5AE" w14:textId="77777777" w:rsidR="00F53AFE" w:rsidRPr="00B164E1" w:rsidRDefault="00F53AFE" w:rsidP="00F53AFE">
            <w:pPr>
              <w:rPr>
                <w:rFonts w:asciiTheme="minorHAnsi" w:hAnsiTheme="minorHAnsi" w:cstheme="minorHAnsi"/>
                <w:b/>
                <w:bCs/>
              </w:rPr>
            </w:pPr>
            <w:r w:rsidRPr="00B164E1">
              <w:rPr>
                <w:rFonts w:asciiTheme="minorHAnsi" w:hAnsiTheme="minorHAnsi" w:cstheme="minorHAnsi"/>
                <w:b/>
                <w:bCs/>
              </w:rPr>
              <w:t>Final Review</w:t>
            </w:r>
          </w:p>
          <w:p w14:paraId="113E7936" w14:textId="77777777" w:rsidR="00F53AFE" w:rsidRPr="00B164E1" w:rsidRDefault="00F53AFE" w:rsidP="00F53AFE">
            <w:pPr>
              <w:rPr>
                <w:rFonts w:asciiTheme="minorHAnsi" w:hAnsiTheme="minorHAnsi" w:cstheme="minorHAnsi"/>
                <w:b/>
                <w:bCs/>
              </w:rPr>
            </w:pPr>
          </w:p>
        </w:tc>
      </w:tr>
      <w:tr w:rsidR="00F53AFE" w:rsidRPr="00B164E1" w14:paraId="7B48BB89" w14:textId="77777777" w:rsidTr="002B3281">
        <w:tc>
          <w:tcPr>
            <w:tcW w:w="1336" w:type="pct"/>
            <w:gridSpan w:val="2"/>
            <w:shd w:val="clear" w:color="auto" w:fill="D0CECE" w:themeFill="background2" w:themeFillShade="E6"/>
          </w:tcPr>
          <w:p w14:paraId="7A838EF8" w14:textId="356786EB" w:rsidR="00F53AFE" w:rsidRPr="00B164E1" w:rsidRDefault="00517DA4" w:rsidP="00517DA4">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20-Aero-B1 Aeroelasticity:</w:t>
            </w:r>
            <w:r w:rsidRPr="00B164E1">
              <w:rPr>
                <w:rFonts w:asciiTheme="minorHAnsi" w:hAnsiTheme="minorHAnsi" w:cstheme="minorHAnsi"/>
                <w:b/>
                <w:bCs/>
                <w:i/>
                <w:iCs/>
                <w:color w:val="000000"/>
                <w:lang w:val="en-CA"/>
              </w:rPr>
              <w:t xml:space="preserve"> </w:t>
            </w:r>
            <w:r w:rsidRPr="00B164E1">
              <w:rPr>
                <w:rFonts w:asciiTheme="minorHAnsi" w:hAnsiTheme="minorHAnsi" w:cstheme="minorHAnsi"/>
                <w:color w:val="000000"/>
                <w:lang w:val="en-CA"/>
              </w:rPr>
              <w:t xml:space="preserve">Collar’s triangle, notion of stability, free and forced vibration of the one-degree-of-freedom system, divergence and </w:t>
            </w:r>
            <w:r w:rsidRPr="00B164E1">
              <w:rPr>
                <w:rFonts w:asciiTheme="minorHAnsi" w:hAnsiTheme="minorHAnsi" w:cstheme="minorHAnsi"/>
                <w:color w:val="000000"/>
                <w:lang w:val="en-CA"/>
              </w:rPr>
              <w:lastRenderedPageBreak/>
              <w:t>control reversal of rigid wings on elastic supports, steady-flow strip theory, divergence and control reversal of uniform elastic wings, roll effectiveness, airload distribution for uniform elastic wings, typical section model, steady, quasi-steady, and Theodorsen’s unsteady aerodynamic theories for a pitching-plunging typical section model, flutter analysis methods (p method, classical flutter analysis, k method, p-k method), flutter boundary characteristics. Use of numeric modelling as a design and predictive tool.</w:t>
            </w:r>
          </w:p>
        </w:tc>
        <w:tc>
          <w:tcPr>
            <w:tcW w:w="1211" w:type="pct"/>
          </w:tcPr>
          <w:p w14:paraId="2410C88A" w14:textId="77777777" w:rsidR="00F53AFE" w:rsidRPr="00B164E1" w:rsidRDefault="00F53AFE" w:rsidP="00F53AFE">
            <w:pPr>
              <w:rPr>
                <w:rFonts w:asciiTheme="minorHAnsi" w:hAnsiTheme="minorHAnsi" w:cstheme="minorHAnsi"/>
              </w:rPr>
            </w:pPr>
          </w:p>
        </w:tc>
        <w:tc>
          <w:tcPr>
            <w:tcW w:w="943" w:type="pct"/>
          </w:tcPr>
          <w:p w14:paraId="32EA2722"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5BEC0463"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08713D48" w14:textId="77777777" w:rsidR="00F53AFE" w:rsidRPr="00B164E1" w:rsidRDefault="00F53AFE" w:rsidP="00F53AFE">
            <w:pPr>
              <w:rPr>
                <w:rFonts w:asciiTheme="minorHAnsi" w:hAnsiTheme="minorHAnsi" w:cstheme="minorHAnsi"/>
              </w:rPr>
            </w:pPr>
          </w:p>
        </w:tc>
      </w:tr>
      <w:tr w:rsidR="00F53AFE" w:rsidRPr="00B164E1" w14:paraId="348645D7" w14:textId="77777777" w:rsidTr="002B3281">
        <w:tc>
          <w:tcPr>
            <w:tcW w:w="1336" w:type="pct"/>
            <w:gridSpan w:val="2"/>
            <w:shd w:val="clear" w:color="auto" w:fill="D0CECE" w:themeFill="background2" w:themeFillShade="E6"/>
          </w:tcPr>
          <w:p w14:paraId="087B5536" w14:textId="106CB252" w:rsidR="00F53AFE" w:rsidRPr="00B164E1" w:rsidRDefault="009F0FB6" w:rsidP="009F0FB6">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20-Aero-B2 Certification, Standards and Regulations: </w:t>
            </w:r>
            <w:r w:rsidRPr="00B164E1">
              <w:rPr>
                <w:rFonts w:asciiTheme="minorHAnsi" w:hAnsiTheme="minorHAnsi" w:cstheme="minorHAnsi"/>
                <w:color w:val="000000"/>
                <w:lang w:val="en-CA"/>
              </w:rPr>
              <w:t xml:space="preserve">Overview of Transport Canada and other international aviation regulations and standards (e.g. FAA, EASA). Aircraft systems design including requirements associated with Aircraft Type Design (Canada), Type Certification (FAA), regulations, criteria and demonstration of compliance. Risk-based regulatory development and hazard assessment approaches. Certification and test of safety-critical software. Aircraft categories and associated regulations. Ongoing airworthiness regulations including maintenance and repair. Delegation of authority; Approval of design, </w:t>
            </w:r>
            <w:r w:rsidRPr="00B164E1">
              <w:rPr>
                <w:rFonts w:asciiTheme="minorHAnsi" w:hAnsiTheme="minorHAnsi" w:cstheme="minorHAnsi"/>
                <w:color w:val="000000"/>
                <w:lang w:val="en-CA"/>
              </w:rPr>
              <w:lastRenderedPageBreak/>
              <w:t>manufacturing, operation and maintenance organizations including delegation of authority. Licencing and training of individuals including flight crew and maintenance personnel. Operational safety and regulations concerning Air Traffic Control and the National Air Space (NAS). Environmental considerations, remotely piloted systems and the development process for new regulations.</w:t>
            </w:r>
          </w:p>
        </w:tc>
        <w:tc>
          <w:tcPr>
            <w:tcW w:w="1211" w:type="pct"/>
          </w:tcPr>
          <w:p w14:paraId="7E80A8CB" w14:textId="77777777" w:rsidR="00F53AFE" w:rsidRPr="00B164E1" w:rsidRDefault="00F53AFE" w:rsidP="00F53AFE">
            <w:pPr>
              <w:rPr>
                <w:rFonts w:asciiTheme="minorHAnsi" w:hAnsiTheme="minorHAnsi" w:cstheme="minorHAnsi"/>
              </w:rPr>
            </w:pPr>
          </w:p>
        </w:tc>
        <w:tc>
          <w:tcPr>
            <w:tcW w:w="943" w:type="pct"/>
          </w:tcPr>
          <w:p w14:paraId="28D86C15"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11B730AE"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3BD34EE4" w14:textId="77777777" w:rsidR="00F53AFE" w:rsidRPr="00B164E1" w:rsidRDefault="00F53AFE" w:rsidP="00F53AFE">
            <w:pPr>
              <w:rPr>
                <w:rFonts w:asciiTheme="minorHAnsi" w:hAnsiTheme="minorHAnsi" w:cstheme="minorHAnsi"/>
              </w:rPr>
            </w:pPr>
          </w:p>
        </w:tc>
      </w:tr>
      <w:tr w:rsidR="00F53AFE" w:rsidRPr="00B164E1" w14:paraId="2F15EF0C" w14:textId="77777777" w:rsidTr="002B3281">
        <w:tc>
          <w:tcPr>
            <w:tcW w:w="1336" w:type="pct"/>
            <w:gridSpan w:val="2"/>
            <w:shd w:val="clear" w:color="auto" w:fill="D0CECE" w:themeFill="background2" w:themeFillShade="E6"/>
          </w:tcPr>
          <w:p w14:paraId="1E3207BF" w14:textId="326029B7" w:rsidR="00F53AFE" w:rsidRPr="00B164E1" w:rsidRDefault="009F0FB6" w:rsidP="009F0FB6">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20-Aero-B3 Numerical Methods: </w:t>
            </w:r>
            <w:r w:rsidRPr="00B164E1">
              <w:rPr>
                <w:rFonts w:asciiTheme="minorHAnsi" w:hAnsiTheme="minorHAnsi" w:cstheme="minorHAnsi"/>
                <w:color w:val="000000"/>
                <w:lang w:val="en-CA"/>
              </w:rPr>
              <w:t>Roots of algebraic and transcendental equations; function approximation; numerical differentiation; numerical integration; solution of systems of linear equations, curve fitting, polynomial interpolation and splines. Computational techniques and state-of-the-art algorithms for solving ordinary/partial differential equations, nonlinear systems, and unconstrained/constrained optimization problems; error analysis and efficient implementation of these algorithms for aerospace applications such as aerostructures, aerodynamics, dynamics and control, and aerospace systems.</w:t>
            </w:r>
          </w:p>
        </w:tc>
        <w:tc>
          <w:tcPr>
            <w:tcW w:w="1211" w:type="pct"/>
          </w:tcPr>
          <w:p w14:paraId="005FFE89" w14:textId="77777777" w:rsidR="00F53AFE" w:rsidRPr="00B164E1" w:rsidRDefault="00F53AFE" w:rsidP="00F53AFE">
            <w:pPr>
              <w:rPr>
                <w:rFonts w:asciiTheme="minorHAnsi" w:hAnsiTheme="minorHAnsi" w:cstheme="minorHAnsi"/>
              </w:rPr>
            </w:pPr>
          </w:p>
        </w:tc>
        <w:tc>
          <w:tcPr>
            <w:tcW w:w="943" w:type="pct"/>
          </w:tcPr>
          <w:p w14:paraId="7DB48091"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10B540BA"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1480DFC9" w14:textId="77777777" w:rsidR="00F53AFE" w:rsidRPr="00B164E1" w:rsidRDefault="00F53AFE" w:rsidP="00F53AFE">
            <w:pPr>
              <w:rPr>
                <w:rFonts w:asciiTheme="minorHAnsi" w:hAnsiTheme="minorHAnsi" w:cstheme="minorHAnsi"/>
              </w:rPr>
            </w:pPr>
          </w:p>
        </w:tc>
      </w:tr>
      <w:tr w:rsidR="00F53AFE" w:rsidRPr="00B164E1" w14:paraId="1AA3A6BA" w14:textId="77777777" w:rsidTr="002B3281">
        <w:tc>
          <w:tcPr>
            <w:tcW w:w="1336" w:type="pct"/>
            <w:gridSpan w:val="2"/>
            <w:shd w:val="clear" w:color="auto" w:fill="D0CECE" w:themeFill="background2" w:themeFillShade="E6"/>
          </w:tcPr>
          <w:p w14:paraId="77806EB5" w14:textId="06B4D3A8" w:rsidR="00F53AFE" w:rsidRPr="00B164E1" w:rsidRDefault="008C14E8" w:rsidP="008C14E8">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20-Aero-B4 Advanced Aerodynamics: </w:t>
            </w:r>
            <w:r w:rsidRPr="00B164E1">
              <w:rPr>
                <w:rFonts w:asciiTheme="minorHAnsi" w:hAnsiTheme="minorHAnsi" w:cstheme="minorHAnsi"/>
                <w:color w:val="000000"/>
                <w:lang w:val="en-CA"/>
              </w:rPr>
              <w:t xml:space="preserve">Compressible Fluid Flow: Wave propagation in </w:t>
            </w:r>
            <w:r w:rsidRPr="00B164E1">
              <w:rPr>
                <w:rFonts w:asciiTheme="minorHAnsi" w:hAnsiTheme="minorHAnsi" w:cstheme="minorHAnsi"/>
                <w:color w:val="000000"/>
                <w:lang w:val="en-CA"/>
              </w:rPr>
              <w:lastRenderedPageBreak/>
              <w:t>compressible media, isentropic flow of a perfect gas, flow in convergent-divergent ducts, de Laval nozzles, diffusers. Shockwaves: normal shockwaves, oblique shockwaves, reflected shockwaves, expansion waves, supersonic inlets, Prandtl-Meyer flow. Linearized flow: transonic flow, compressibility correction, critical Mach number. Aerodynamics: area rule, supercritical airfoils, lifting surfaces, slender bodies. Hypersonic flow: chemically reaction flow, thin shock layers, Newtonian laws. Use of numeric modelling as a design and predictive tool.</w:t>
            </w:r>
          </w:p>
        </w:tc>
        <w:tc>
          <w:tcPr>
            <w:tcW w:w="1211" w:type="pct"/>
          </w:tcPr>
          <w:p w14:paraId="1523FD4F" w14:textId="77777777" w:rsidR="00F53AFE" w:rsidRPr="00B164E1" w:rsidRDefault="00F53AFE" w:rsidP="00F53AFE">
            <w:pPr>
              <w:rPr>
                <w:rFonts w:asciiTheme="minorHAnsi" w:hAnsiTheme="minorHAnsi" w:cstheme="minorHAnsi"/>
              </w:rPr>
            </w:pPr>
          </w:p>
        </w:tc>
        <w:tc>
          <w:tcPr>
            <w:tcW w:w="943" w:type="pct"/>
          </w:tcPr>
          <w:p w14:paraId="20B97460"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05B254F4"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2571D275" w14:textId="77777777" w:rsidR="00F53AFE" w:rsidRPr="00B164E1" w:rsidRDefault="00F53AFE" w:rsidP="00F53AFE">
            <w:pPr>
              <w:rPr>
                <w:rFonts w:asciiTheme="minorHAnsi" w:hAnsiTheme="minorHAnsi" w:cstheme="minorHAnsi"/>
              </w:rPr>
            </w:pPr>
          </w:p>
        </w:tc>
      </w:tr>
      <w:tr w:rsidR="00F53AFE" w:rsidRPr="00B164E1" w14:paraId="51F4CF8A" w14:textId="77777777" w:rsidTr="002B3281">
        <w:tc>
          <w:tcPr>
            <w:tcW w:w="1336" w:type="pct"/>
            <w:gridSpan w:val="2"/>
            <w:shd w:val="clear" w:color="auto" w:fill="D0CECE" w:themeFill="background2" w:themeFillShade="E6"/>
          </w:tcPr>
          <w:p w14:paraId="159AD02C" w14:textId="4933D21A" w:rsidR="00F53AFE" w:rsidRPr="00B164E1" w:rsidRDefault="008C14E8" w:rsidP="008C14E8">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20-Aero-B5 Human/Machine Interface Design: </w:t>
            </w:r>
            <w:r w:rsidRPr="00B164E1">
              <w:rPr>
                <w:rFonts w:asciiTheme="minorHAnsi" w:hAnsiTheme="minorHAnsi" w:cstheme="minorHAnsi"/>
                <w:color w:val="000000"/>
                <w:lang w:val="en-CA"/>
              </w:rPr>
              <w:t xml:space="preserve">Introduction to human/machine design engineering in an aerospace context. Human sensory perceptions and information processing models. Psychology of information processing and perception. Implementation of aircraft control: control surfaces and their operations, development of thrust and its control; basic and advanced concepts avionics and aircraft systems, including avionics systems framework and design; autopilot systems, their algorithms, dynamics and interaction problems; flight instruments, principles of operation and dynamics; crew-plane </w:t>
            </w:r>
            <w:r w:rsidRPr="00B164E1">
              <w:rPr>
                <w:rFonts w:asciiTheme="minorHAnsi" w:hAnsiTheme="minorHAnsi" w:cstheme="minorHAnsi"/>
                <w:color w:val="000000"/>
                <w:lang w:val="en-CA"/>
              </w:rPr>
              <w:lastRenderedPageBreak/>
              <w:t>interface, displays and human-machine interaction; cockpit layouts—basic configuration, ergonomic design, control field forces; HUD; flight management systems, and communication equipment; introduction to flight simulation: overview of visual, audio and motion simulator systems; advanced concepts in flight simulators; Matlab/Simulink; characteristics and performance of linear feedback control systems; adaptive control systems. Software integration with crew and transparency of automated control systems.</w:t>
            </w:r>
          </w:p>
        </w:tc>
        <w:tc>
          <w:tcPr>
            <w:tcW w:w="1211" w:type="pct"/>
          </w:tcPr>
          <w:p w14:paraId="6F30DA1C" w14:textId="77777777" w:rsidR="00F53AFE" w:rsidRPr="00B164E1" w:rsidRDefault="00F53AFE" w:rsidP="00F53AFE">
            <w:pPr>
              <w:rPr>
                <w:rFonts w:asciiTheme="minorHAnsi" w:hAnsiTheme="minorHAnsi" w:cstheme="minorHAnsi"/>
              </w:rPr>
            </w:pPr>
          </w:p>
        </w:tc>
        <w:tc>
          <w:tcPr>
            <w:tcW w:w="943" w:type="pct"/>
          </w:tcPr>
          <w:p w14:paraId="402C51DE"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7F4D887D"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5C7A1141" w14:textId="77777777" w:rsidR="00F53AFE" w:rsidRPr="00B164E1" w:rsidRDefault="00F53AFE" w:rsidP="00F53AFE">
            <w:pPr>
              <w:rPr>
                <w:rFonts w:asciiTheme="minorHAnsi" w:hAnsiTheme="minorHAnsi" w:cstheme="minorHAnsi"/>
              </w:rPr>
            </w:pPr>
          </w:p>
        </w:tc>
      </w:tr>
      <w:tr w:rsidR="00F53AFE" w:rsidRPr="00B164E1" w14:paraId="349E6E4F" w14:textId="77777777" w:rsidTr="002B3281">
        <w:tc>
          <w:tcPr>
            <w:tcW w:w="1336" w:type="pct"/>
            <w:gridSpan w:val="2"/>
            <w:shd w:val="clear" w:color="auto" w:fill="D0CECE" w:themeFill="background2" w:themeFillShade="E6"/>
          </w:tcPr>
          <w:p w14:paraId="69874AFD" w14:textId="7BC57C12" w:rsidR="008C5A38" w:rsidRPr="00B164E1" w:rsidRDefault="008C5A38" w:rsidP="008C5A38">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b/>
                <w:bCs/>
                <w:color w:val="000000"/>
                <w:lang w:val="en-CA"/>
              </w:rPr>
              <w:t>20-Aero-B6 Instrumentation and Measurement:</w:t>
            </w:r>
            <w:r w:rsidRPr="00B164E1">
              <w:rPr>
                <w:rFonts w:asciiTheme="minorHAnsi" w:hAnsiTheme="minorHAnsi" w:cstheme="minorHAnsi"/>
                <w:color w:val="000000"/>
                <w:lang w:val="en-CA"/>
              </w:rPr>
              <w:t xml:space="preserve"> Design knowledge of the multiple signal processing chains required in aerospace applications, from transducer, transmission, processing and conditioning and use in avionics systems and displays. Characterisation of each stage in the process in terms of performance, error production and necessary signal conditioning, e.g. measurement of physical quantities; static and dynamic characteristics of instruments — calibration, linearity, precision, accuracy, and bias and sensitivity drift; sources of errors; experiment planning; data analysis techniques; signal generation, </w:t>
            </w:r>
            <w:r w:rsidRPr="00B164E1">
              <w:rPr>
                <w:rFonts w:asciiTheme="minorHAnsi" w:hAnsiTheme="minorHAnsi" w:cstheme="minorHAnsi"/>
                <w:color w:val="000000"/>
                <w:lang w:val="en-CA"/>
              </w:rPr>
              <w:lastRenderedPageBreak/>
              <w:t>acquisition and processing; principles and designs of systems for measurement of position, velocity, acceleration, pressure, force, stress, temperature, flow-rate, proximity detection.</w:t>
            </w:r>
          </w:p>
          <w:p w14:paraId="37CAD4AC" w14:textId="3B1417F4" w:rsidR="00F53AFE" w:rsidRPr="00B164E1" w:rsidRDefault="008C5A38" w:rsidP="008C5A38">
            <w:pPr>
              <w:autoSpaceDE w:val="0"/>
              <w:autoSpaceDN w:val="0"/>
              <w:adjustRightInd w:val="0"/>
              <w:rPr>
                <w:rFonts w:asciiTheme="minorHAnsi" w:hAnsiTheme="minorHAnsi" w:cstheme="minorHAnsi"/>
              </w:rPr>
            </w:pPr>
            <w:r w:rsidRPr="00B164E1">
              <w:rPr>
                <w:rFonts w:asciiTheme="minorHAnsi" w:hAnsiTheme="minorHAnsi" w:cstheme="minorHAnsi"/>
                <w:color w:val="000000"/>
                <w:lang w:val="en-CA"/>
              </w:rPr>
              <w:t>Discrete-time processing of continuous-time signals. Linear Time Invariant (LTI) systems. Unit impulse response and convolution. The Fourier transform representation of signals and systems.  Basic structures for Finite-Impulse-Response and Infinite-Impulse-Response filters. Computer-based MATLAB simulation.</w:t>
            </w:r>
          </w:p>
        </w:tc>
        <w:tc>
          <w:tcPr>
            <w:tcW w:w="1211" w:type="pct"/>
          </w:tcPr>
          <w:p w14:paraId="7B4DA7C4" w14:textId="77777777" w:rsidR="00F53AFE" w:rsidRPr="00B164E1" w:rsidRDefault="00F53AFE" w:rsidP="00F53AFE">
            <w:pPr>
              <w:rPr>
                <w:rFonts w:asciiTheme="minorHAnsi" w:hAnsiTheme="minorHAnsi" w:cstheme="minorHAnsi"/>
              </w:rPr>
            </w:pPr>
          </w:p>
        </w:tc>
        <w:tc>
          <w:tcPr>
            <w:tcW w:w="943" w:type="pct"/>
          </w:tcPr>
          <w:p w14:paraId="6D2A0FDF"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01AFE004"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5331B29F" w14:textId="77777777" w:rsidR="00F53AFE" w:rsidRPr="00B164E1" w:rsidRDefault="00F53AFE" w:rsidP="00F53AFE">
            <w:pPr>
              <w:rPr>
                <w:rFonts w:asciiTheme="minorHAnsi" w:hAnsiTheme="minorHAnsi" w:cstheme="minorHAnsi"/>
              </w:rPr>
            </w:pPr>
          </w:p>
        </w:tc>
      </w:tr>
      <w:tr w:rsidR="00F53AFE" w:rsidRPr="00B164E1" w14:paraId="0E373526" w14:textId="77777777" w:rsidTr="002B3281">
        <w:tc>
          <w:tcPr>
            <w:tcW w:w="1336" w:type="pct"/>
            <w:gridSpan w:val="2"/>
            <w:shd w:val="clear" w:color="auto" w:fill="D0CECE" w:themeFill="background2" w:themeFillShade="E6"/>
          </w:tcPr>
          <w:p w14:paraId="3CFA906F" w14:textId="18529FBF" w:rsidR="00F53AFE" w:rsidRPr="00B164E1" w:rsidRDefault="008C5A38" w:rsidP="008C5A38">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20-Aero-B7 Orbital Mechanics/Attitude Dynamics: </w:t>
            </w:r>
            <w:r w:rsidRPr="00B164E1">
              <w:rPr>
                <w:rFonts w:asciiTheme="minorHAnsi" w:hAnsiTheme="minorHAnsi" w:cstheme="minorHAnsi"/>
                <w:color w:val="000000"/>
                <w:lang w:val="en-CA"/>
              </w:rPr>
              <w:t xml:space="preserve">Keplerian two-body problem: Kepler's laws, orbital elements, orbit determination. Orbital perturbations: oblateness of the Earth, atmospheric drag. Orbital maneuvers and interplanetary flights, Spacecraft Formation Flying. Applications of Newtonian and Lagrange methods in orbital motion and attitude motion; orbital elements, orbital perturbations, interplanetary trajectory design procedure, orbital maneuvers; coordination transformation; design of spacecraft attitude dynamics (spacecraft dynamics and attitude stability) and controllers. Use of </w:t>
            </w:r>
            <w:r w:rsidRPr="00B164E1">
              <w:rPr>
                <w:rFonts w:asciiTheme="minorHAnsi" w:hAnsiTheme="minorHAnsi" w:cstheme="minorHAnsi"/>
                <w:color w:val="000000"/>
                <w:lang w:val="en-CA"/>
              </w:rPr>
              <w:lastRenderedPageBreak/>
              <w:t>numeric modelling as a design and predictive tool.</w:t>
            </w:r>
          </w:p>
        </w:tc>
        <w:tc>
          <w:tcPr>
            <w:tcW w:w="1211" w:type="pct"/>
          </w:tcPr>
          <w:p w14:paraId="7383D3F4" w14:textId="77777777" w:rsidR="00F53AFE" w:rsidRPr="00B164E1" w:rsidRDefault="00F53AFE" w:rsidP="00F53AFE">
            <w:pPr>
              <w:rPr>
                <w:rFonts w:asciiTheme="minorHAnsi" w:hAnsiTheme="minorHAnsi" w:cstheme="minorHAnsi"/>
              </w:rPr>
            </w:pPr>
          </w:p>
        </w:tc>
        <w:tc>
          <w:tcPr>
            <w:tcW w:w="943" w:type="pct"/>
          </w:tcPr>
          <w:p w14:paraId="23672B7B" w14:textId="77777777" w:rsidR="00F53AFE" w:rsidRPr="00B164E1" w:rsidRDefault="00F53AFE" w:rsidP="00F53AFE">
            <w:pPr>
              <w:pStyle w:val="Heading1"/>
              <w:rPr>
                <w:rFonts w:asciiTheme="minorHAnsi" w:hAnsiTheme="minorHAnsi" w:cstheme="minorHAnsi"/>
              </w:rPr>
            </w:pPr>
          </w:p>
        </w:tc>
        <w:tc>
          <w:tcPr>
            <w:tcW w:w="850" w:type="pct"/>
            <w:shd w:val="clear" w:color="auto" w:fill="D0CECE" w:themeFill="background2" w:themeFillShade="E6"/>
          </w:tcPr>
          <w:p w14:paraId="47FBE0A1" w14:textId="77777777" w:rsidR="00F53AFE" w:rsidRPr="00B164E1" w:rsidRDefault="00F53AFE" w:rsidP="00F53AFE">
            <w:pPr>
              <w:pStyle w:val="Heading1"/>
              <w:rPr>
                <w:rFonts w:asciiTheme="minorHAnsi" w:hAnsiTheme="minorHAnsi" w:cstheme="minorHAnsi"/>
                <w:b w:val="0"/>
              </w:rPr>
            </w:pPr>
          </w:p>
        </w:tc>
        <w:tc>
          <w:tcPr>
            <w:tcW w:w="660" w:type="pct"/>
            <w:shd w:val="clear" w:color="auto" w:fill="D0CECE" w:themeFill="background2" w:themeFillShade="E6"/>
          </w:tcPr>
          <w:p w14:paraId="24E55D40" w14:textId="77777777" w:rsidR="00F53AFE" w:rsidRPr="00B164E1" w:rsidRDefault="00F53AFE" w:rsidP="00F53AFE">
            <w:pPr>
              <w:pStyle w:val="Heading1"/>
              <w:rPr>
                <w:rFonts w:asciiTheme="minorHAnsi" w:hAnsiTheme="minorHAnsi" w:cstheme="minorHAnsi"/>
                <w:b w:val="0"/>
              </w:rPr>
            </w:pPr>
          </w:p>
        </w:tc>
      </w:tr>
      <w:tr w:rsidR="00F53AFE" w:rsidRPr="00B164E1" w14:paraId="38502A80" w14:textId="77777777" w:rsidTr="002B3281">
        <w:tc>
          <w:tcPr>
            <w:tcW w:w="1336" w:type="pct"/>
            <w:gridSpan w:val="2"/>
            <w:shd w:val="clear" w:color="auto" w:fill="D0CECE" w:themeFill="background2" w:themeFillShade="E6"/>
          </w:tcPr>
          <w:p w14:paraId="76FE9E8F" w14:textId="6DA0EF10" w:rsidR="00F53AFE" w:rsidRPr="00B164E1" w:rsidRDefault="008C5A38" w:rsidP="008C5A38">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20-Aero-B8 Spacecraft/Space System Design: </w:t>
            </w:r>
            <w:r w:rsidRPr="00B164E1">
              <w:rPr>
                <w:rFonts w:asciiTheme="minorHAnsi" w:hAnsiTheme="minorHAnsi" w:cstheme="minorHAnsi"/>
                <w:color w:val="000000"/>
                <w:lang w:val="en-CA"/>
              </w:rPr>
              <w:t>Space mission analysis; implications for systems and missions; exploration missions; space environment and its effect on spacecraft design; spacecraft structures and mechanisms; spacecraft propulsion and launch; Spacecraft payloads (remote sensing, imaging systems, astronomy instrumentation etc.); spacecraft thermal control; spacecraft electrical power systems; communications.</w:t>
            </w:r>
          </w:p>
        </w:tc>
        <w:tc>
          <w:tcPr>
            <w:tcW w:w="1211" w:type="pct"/>
          </w:tcPr>
          <w:p w14:paraId="2115D727" w14:textId="77777777" w:rsidR="00F53AFE" w:rsidRPr="00B164E1" w:rsidRDefault="00F53AFE" w:rsidP="00F53AFE">
            <w:pPr>
              <w:rPr>
                <w:rFonts w:asciiTheme="minorHAnsi" w:hAnsiTheme="minorHAnsi" w:cstheme="minorHAnsi"/>
              </w:rPr>
            </w:pPr>
          </w:p>
        </w:tc>
        <w:tc>
          <w:tcPr>
            <w:tcW w:w="943" w:type="pct"/>
          </w:tcPr>
          <w:p w14:paraId="5DEBA8BD"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34B555FE"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2BB0CA5D" w14:textId="77777777" w:rsidR="00F53AFE" w:rsidRPr="00B164E1" w:rsidRDefault="00F53AFE" w:rsidP="00F53AFE">
            <w:pPr>
              <w:rPr>
                <w:rFonts w:asciiTheme="minorHAnsi" w:hAnsiTheme="minorHAnsi" w:cstheme="minorHAnsi"/>
              </w:rPr>
            </w:pPr>
          </w:p>
        </w:tc>
      </w:tr>
      <w:tr w:rsidR="00F53AFE" w:rsidRPr="00B164E1" w14:paraId="37E112DA" w14:textId="77777777" w:rsidTr="002B3281">
        <w:tc>
          <w:tcPr>
            <w:tcW w:w="1336" w:type="pct"/>
            <w:gridSpan w:val="2"/>
            <w:shd w:val="clear" w:color="auto" w:fill="D0CECE" w:themeFill="background2" w:themeFillShade="E6"/>
          </w:tcPr>
          <w:p w14:paraId="767B4CBC" w14:textId="6C6E9579" w:rsidR="00F53AFE" w:rsidRPr="00B164E1" w:rsidRDefault="008C5A38" w:rsidP="008C5A38">
            <w:pPr>
              <w:autoSpaceDE w:val="0"/>
              <w:autoSpaceDN w:val="0"/>
              <w:adjustRightInd w:val="0"/>
              <w:rPr>
                <w:rFonts w:asciiTheme="minorHAnsi" w:hAnsiTheme="minorHAnsi" w:cstheme="minorHAnsi"/>
              </w:rPr>
            </w:pPr>
            <w:r w:rsidRPr="00B164E1">
              <w:rPr>
                <w:rFonts w:asciiTheme="minorHAnsi" w:hAnsiTheme="minorHAnsi" w:cstheme="minorHAnsi"/>
                <w:b/>
                <w:bCs/>
                <w:color w:val="000000"/>
                <w:lang w:val="en-CA"/>
              </w:rPr>
              <w:t xml:space="preserve">20-Aero-B9 Space Environment: </w:t>
            </w:r>
            <w:r w:rsidRPr="00B164E1">
              <w:rPr>
                <w:rFonts w:asciiTheme="minorHAnsi" w:hAnsiTheme="minorHAnsi" w:cstheme="minorHAnsi"/>
                <w:color w:val="000000"/>
                <w:lang w:val="en-CA"/>
              </w:rPr>
              <w:t>Upper atmosphere and Ionosphere, Atmospheric oxygen and UV, Solar system, Solar wind, Gravitational fields, Atmospheric drag, Electric and Magnetic fields, Earth’s environment and impacts on spacecraft design, Effect of radiation, Thermal effects, Plasma interactions, Surface contamination and charging, Space debris.</w:t>
            </w:r>
          </w:p>
        </w:tc>
        <w:tc>
          <w:tcPr>
            <w:tcW w:w="1211" w:type="pct"/>
          </w:tcPr>
          <w:p w14:paraId="733BB923" w14:textId="77777777" w:rsidR="00F53AFE" w:rsidRPr="00B164E1" w:rsidRDefault="00F53AFE" w:rsidP="00F53AFE">
            <w:pPr>
              <w:rPr>
                <w:rFonts w:asciiTheme="minorHAnsi" w:hAnsiTheme="minorHAnsi" w:cstheme="minorHAnsi"/>
              </w:rPr>
            </w:pPr>
          </w:p>
        </w:tc>
        <w:tc>
          <w:tcPr>
            <w:tcW w:w="943" w:type="pct"/>
          </w:tcPr>
          <w:p w14:paraId="553A62D5"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3BEE6D9B"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44EFA02F" w14:textId="77777777" w:rsidR="00F53AFE" w:rsidRPr="00B164E1" w:rsidRDefault="00F53AFE" w:rsidP="00F53AFE">
            <w:pPr>
              <w:rPr>
                <w:rFonts w:asciiTheme="minorHAnsi" w:hAnsiTheme="minorHAnsi" w:cstheme="minorHAnsi"/>
              </w:rPr>
            </w:pPr>
          </w:p>
        </w:tc>
      </w:tr>
      <w:tr w:rsidR="00F53AFE" w:rsidRPr="00B164E1" w14:paraId="67703FD3" w14:textId="77777777" w:rsidTr="002B3281">
        <w:tc>
          <w:tcPr>
            <w:tcW w:w="1336" w:type="pct"/>
            <w:gridSpan w:val="2"/>
            <w:shd w:val="clear" w:color="auto" w:fill="D0CECE" w:themeFill="background2" w:themeFillShade="E6"/>
          </w:tcPr>
          <w:p w14:paraId="53F6C27F" w14:textId="7B6F99CD" w:rsidR="003245D1" w:rsidRPr="00B164E1" w:rsidRDefault="003245D1" w:rsidP="003245D1">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b/>
                <w:bCs/>
                <w:color w:val="000000"/>
                <w:lang w:val="en-CA"/>
              </w:rPr>
              <w:t>20-Aero-B10 Aerospace Communications Systems:</w:t>
            </w:r>
            <w:r w:rsidRPr="00B164E1">
              <w:rPr>
                <w:rFonts w:asciiTheme="minorHAnsi" w:hAnsiTheme="minorHAnsi" w:cstheme="minorHAnsi"/>
                <w:color w:val="000000"/>
                <w:lang w:val="en-CA"/>
              </w:rPr>
              <w:t xml:space="preserve"> Analogue and digital aerospace communications systems includes crew radios, maintenance data systems, satellite data links. Radio communications; link analysis and </w:t>
            </w:r>
            <w:r w:rsidRPr="00B164E1">
              <w:rPr>
                <w:rFonts w:asciiTheme="minorHAnsi" w:hAnsiTheme="minorHAnsi" w:cstheme="minorHAnsi"/>
                <w:color w:val="000000"/>
                <w:lang w:val="en-CA"/>
              </w:rPr>
              <w:lastRenderedPageBreak/>
              <w:t>performance, terrestrial and satellite communications.</w:t>
            </w:r>
          </w:p>
          <w:p w14:paraId="3C90645E" w14:textId="77777777" w:rsidR="003245D1" w:rsidRPr="00B164E1" w:rsidRDefault="003245D1" w:rsidP="003245D1">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color w:val="000000"/>
                <w:lang w:val="en-CA"/>
              </w:rPr>
              <w:t>Fundamentals; decibel, intermodulation, idB compression, dynamic range, SNR, noise figure, noise temperature, antenna gain, EIRP, G/T. Line-of-sight links; receiver, diversity, fade margin. Satellite links; link calculations, multiple accessing, earth stations. Fiber links, fiber types, sources, detectors, systems.</w:t>
            </w:r>
          </w:p>
          <w:p w14:paraId="0A674903" w14:textId="77777777" w:rsidR="003245D1" w:rsidRPr="00B164E1" w:rsidRDefault="003245D1" w:rsidP="003245D1">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color w:val="000000"/>
                <w:lang w:val="en-CA"/>
              </w:rPr>
              <w:t>Review of signals, linear systems and Fourier theory; signal bandwidth and spectra; digital waveform coding; introduction to analog and digital modulation systems; synchronization; characterization and effects of noise; link budgets; communications media and circuits; applications to current communications systems.</w:t>
            </w:r>
          </w:p>
          <w:p w14:paraId="509CFEA0" w14:textId="0E44267D" w:rsidR="00F53AFE" w:rsidRPr="00B164E1" w:rsidRDefault="003245D1" w:rsidP="003245D1">
            <w:pPr>
              <w:autoSpaceDE w:val="0"/>
              <w:autoSpaceDN w:val="0"/>
              <w:adjustRightInd w:val="0"/>
              <w:rPr>
                <w:rFonts w:asciiTheme="minorHAnsi" w:hAnsiTheme="minorHAnsi" w:cstheme="minorHAnsi"/>
              </w:rPr>
            </w:pPr>
            <w:r w:rsidRPr="00B164E1">
              <w:rPr>
                <w:rFonts w:asciiTheme="minorHAnsi" w:hAnsiTheme="minorHAnsi" w:cstheme="minorHAnsi"/>
                <w:color w:val="000000"/>
                <w:lang w:val="en-CA"/>
              </w:rPr>
              <w:t>Analog communications and frequency multiplexing; pulse-code-modulation and time multiplexing; additive white Gaussian noise; matched filter and correlator receiver; maximum likelihood receiver and error probability; intersymbol interference, pulse shaping filter; Signal Space Analysis; Union Bound on the probability of error; Pass-band communication Systems; coherent and non-</w:t>
            </w:r>
            <w:r w:rsidRPr="00B164E1">
              <w:rPr>
                <w:rFonts w:asciiTheme="minorHAnsi" w:hAnsiTheme="minorHAnsi" w:cstheme="minorHAnsi"/>
                <w:color w:val="000000"/>
                <w:lang w:val="en-CA"/>
              </w:rPr>
              <w:lastRenderedPageBreak/>
              <w:t>coherent communication systems. Introduction to synchronization.</w:t>
            </w:r>
          </w:p>
        </w:tc>
        <w:tc>
          <w:tcPr>
            <w:tcW w:w="1211" w:type="pct"/>
          </w:tcPr>
          <w:p w14:paraId="31E11A44" w14:textId="77777777" w:rsidR="00F53AFE" w:rsidRPr="00B164E1" w:rsidRDefault="00F53AFE" w:rsidP="00F53AFE">
            <w:pPr>
              <w:rPr>
                <w:rFonts w:asciiTheme="minorHAnsi" w:hAnsiTheme="minorHAnsi" w:cstheme="minorHAnsi"/>
              </w:rPr>
            </w:pPr>
          </w:p>
        </w:tc>
        <w:tc>
          <w:tcPr>
            <w:tcW w:w="943" w:type="pct"/>
          </w:tcPr>
          <w:p w14:paraId="23B969E3"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1B1FF25F"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33A1F63D" w14:textId="77777777" w:rsidR="00F53AFE" w:rsidRPr="00B164E1" w:rsidRDefault="00F53AFE" w:rsidP="00F53AFE">
            <w:pPr>
              <w:rPr>
                <w:rFonts w:asciiTheme="minorHAnsi" w:hAnsiTheme="minorHAnsi" w:cstheme="minorHAnsi"/>
              </w:rPr>
            </w:pPr>
          </w:p>
        </w:tc>
      </w:tr>
      <w:tr w:rsidR="00F53AFE" w:rsidRPr="00B164E1" w14:paraId="1611CA2C" w14:textId="77777777" w:rsidTr="002B3281">
        <w:tc>
          <w:tcPr>
            <w:tcW w:w="1336" w:type="pct"/>
            <w:gridSpan w:val="2"/>
            <w:shd w:val="clear" w:color="auto" w:fill="D0CECE" w:themeFill="background2" w:themeFillShade="E6"/>
          </w:tcPr>
          <w:p w14:paraId="1E4D018C" w14:textId="2C575A9F" w:rsidR="00852D28" w:rsidRPr="00B164E1" w:rsidRDefault="00852D28" w:rsidP="00852D28">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b/>
                <w:bCs/>
                <w:color w:val="000000"/>
                <w:lang w:val="en-CA"/>
              </w:rPr>
              <w:lastRenderedPageBreak/>
              <w:t xml:space="preserve">20-Aero-B11 Electromagnetics and Electromagnetic Compatibility: </w:t>
            </w:r>
            <w:r w:rsidRPr="00B164E1">
              <w:rPr>
                <w:rFonts w:asciiTheme="minorHAnsi" w:hAnsiTheme="minorHAnsi" w:cstheme="minorHAnsi"/>
                <w:color w:val="000000"/>
                <w:lang w:val="en-CA"/>
              </w:rPr>
              <w:t>Controlling radiated and conducted emissions and susceptibilities. Electric and magnetic field screening mechanisms. Digital/Analogue circuits as noise sources. Shielding and enclosures, electric and magnetic field screening mechanisms, shielding effectiveness, grounding considerations, bonding and safety of fuel systems. EMC test facilities, screened rooms, TEM cells, signals and spectra, intermodulation, cross-modulation, the spectrum analyzer. Noise and pseudo-random noise, noise performance of measurement/receiving systems, noise equivalent bandwidth, noise figure, antenna noise temperature and S/N ratio.</w:t>
            </w:r>
          </w:p>
          <w:p w14:paraId="0B41214B" w14:textId="77777777" w:rsidR="00852D28" w:rsidRPr="00B164E1" w:rsidRDefault="00852D28" w:rsidP="00852D28">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color w:val="000000"/>
                <w:lang w:val="en-CA"/>
              </w:rPr>
              <w:t>Hazards of EM radiation to ordnance (HERO) and aircraft. Coupled transmission lines. Modes of coupling. EMI impact on flight control systems and flight management systems.</w:t>
            </w:r>
          </w:p>
          <w:p w14:paraId="5CA6EE05" w14:textId="77777777" w:rsidR="00852D28" w:rsidRPr="00B164E1" w:rsidRDefault="00852D28" w:rsidP="00852D28">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color w:val="000000"/>
                <w:lang w:val="en-CA"/>
              </w:rPr>
              <w:t xml:space="preserve">Systems integration from an EMC perspective. EMC control plans and specifications. EMC certification testing (461/462, CISPR, EU, FCC, FAR/CAR). Grounding, bonding, </w:t>
            </w:r>
            <w:r w:rsidRPr="00B164E1">
              <w:rPr>
                <w:rFonts w:asciiTheme="minorHAnsi" w:hAnsiTheme="minorHAnsi" w:cstheme="minorHAnsi"/>
                <w:color w:val="000000"/>
                <w:lang w:val="en-CA"/>
              </w:rPr>
              <w:lastRenderedPageBreak/>
              <w:t>shielding. Lightning/ESD resistance. EMC and the space environment. EMC and flight-safety critical systems. Models and simulation of EMC threats.</w:t>
            </w:r>
          </w:p>
          <w:p w14:paraId="584D6E4C" w14:textId="5FA8797A" w:rsidR="00F53AFE" w:rsidRPr="00B164E1" w:rsidRDefault="00852D28" w:rsidP="00852D28">
            <w:pPr>
              <w:autoSpaceDE w:val="0"/>
              <w:autoSpaceDN w:val="0"/>
              <w:adjustRightInd w:val="0"/>
              <w:rPr>
                <w:rFonts w:asciiTheme="minorHAnsi" w:hAnsiTheme="minorHAnsi" w:cstheme="minorHAnsi"/>
              </w:rPr>
            </w:pPr>
            <w:r w:rsidRPr="00B164E1">
              <w:rPr>
                <w:rFonts w:asciiTheme="minorHAnsi" w:hAnsiTheme="minorHAnsi" w:cstheme="minorHAnsi"/>
                <w:color w:val="000000"/>
                <w:lang w:val="en-CA"/>
              </w:rPr>
              <w:t>Control of threats from lightning, HIRF, atmospheric phenomena, control of charge distribution on aerospace vehicles. Hardening of aerospace systems.  Threats of the space and near-space environment. Interference from passenger-operated electronics. Techniques in Electromagnetic Compatibility.</w:t>
            </w:r>
          </w:p>
        </w:tc>
        <w:tc>
          <w:tcPr>
            <w:tcW w:w="1211" w:type="pct"/>
          </w:tcPr>
          <w:p w14:paraId="2D8D41FC" w14:textId="77777777" w:rsidR="00F53AFE" w:rsidRPr="00B164E1" w:rsidRDefault="00F53AFE" w:rsidP="00F53AFE">
            <w:pPr>
              <w:rPr>
                <w:rFonts w:asciiTheme="minorHAnsi" w:hAnsiTheme="minorHAnsi" w:cstheme="minorHAnsi"/>
              </w:rPr>
            </w:pPr>
          </w:p>
        </w:tc>
        <w:tc>
          <w:tcPr>
            <w:tcW w:w="943" w:type="pct"/>
          </w:tcPr>
          <w:p w14:paraId="1F293B5D"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0BD717F5"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55BEDC2F" w14:textId="77777777" w:rsidR="00F53AFE" w:rsidRPr="00B164E1" w:rsidRDefault="00F53AFE" w:rsidP="00F53AFE">
            <w:pPr>
              <w:rPr>
                <w:rFonts w:asciiTheme="minorHAnsi" w:hAnsiTheme="minorHAnsi" w:cstheme="minorHAnsi"/>
              </w:rPr>
            </w:pPr>
          </w:p>
        </w:tc>
      </w:tr>
      <w:tr w:rsidR="00F53AFE" w:rsidRPr="00B164E1" w14:paraId="6621D520" w14:textId="77777777" w:rsidTr="002B3281">
        <w:tc>
          <w:tcPr>
            <w:tcW w:w="1336" w:type="pct"/>
            <w:gridSpan w:val="2"/>
            <w:shd w:val="clear" w:color="auto" w:fill="D0CECE" w:themeFill="background2" w:themeFillShade="E6"/>
          </w:tcPr>
          <w:p w14:paraId="009F9E47" w14:textId="753CF1A0" w:rsidR="0098473C" w:rsidRPr="00B164E1" w:rsidRDefault="0098473C" w:rsidP="0098473C">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b/>
                <w:bCs/>
                <w:color w:val="000000"/>
                <w:lang w:val="en-CA"/>
              </w:rPr>
              <w:t>20-Aero-B12 Navigation Systems:</w:t>
            </w:r>
            <w:r w:rsidRPr="00B164E1">
              <w:rPr>
                <w:rFonts w:asciiTheme="minorHAnsi" w:hAnsiTheme="minorHAnsi" w:cstheme="minorHAnsi"/>
                <w:color w:val="000000"/>
                <w:lang w:val="en-CA"/>
              </w:rPr>
              <w:t xml:space="preserve"> Theory and analysis of modern electronic navigation instrumentation, communication and radar systems, approach aids, airborne systems, transmitters and antenna coverage; noise and losses, target detection, digital processing, display systems and technology; demonstration of avionic systems using flight simulator. Earth coordinate and mapping systems.</w:t>
            </w:r>
          </w:p>
          <w:p w14:paraId="0687C8A9" w14:textId="77777777" w:rsidR="0098473C" w:rsidRPr="00B164E1" w:rsidRDefault="0098473C" w:rsidP="0098473C">
            <w:pPr>
              <w:autoSpaceDE w:val="0"/>
              <w:autoSpaceDN w:val="0"/>
              <w:adjustRightInd w:val="0"/>
              <w:rPr>
                <w:rFonts w:asciiTheme="minorHAnsi" w:hAnsiTheme="minorHAnsi" w:cstheme="minorHAnsi"/>
                <w:color w:val="000000"/>
                <w:lang w:val="en-CA"/>
              </w:rPr>
            </w:pPr>
            <w:r w:rsidRPr="00B164E1">
              <w:rPr>
                <w:rFonts w:asciiTheme="minorHAnsi" w:hAnsiTheme="minorHAnsi" w:cstheme="minorHAnsi"/>
                <w:color w:val="000000"/>
                <w:lang w:val="en-CA"/>
              </w:rPr>
              <w:t xml:space="preserve">Integration of avionics systems; review of Earth’s geometry and Newton’s laws; inertial/laser ring navigation sensors and systems (INS); errors and uncertainty in navigation; Global Positioning System (GPS); differential and carrier tracking GPS applications; terrestrial radio navigation systems; </w:t>
            </w:r>
            <w:r w:rsidRPr="00B164E1">
              <w:rPr>
                <w:rFonts w:asciiTheme="minorHAnsi" w:hAnsiTheme="minorHAnsi" w:cstheme="minorHAnsi"/>
                <w:color w:val="000000"/>
                <w:lang w:val="en-CA"/>
              </w:rPr>
              <w:lastRenderedPageBreak/>
              <w:t>Kalman filtering; integration of navigation systems using Kalman filtering; integration of GPS and INS using Kalman filtering.</w:t>
            </w:r>
          </w:p>
          <w:p w14:paraId="4385BE52" w14:textId="2FCD6232" w:rsidR="00F53AFE" w:rsidRPr="00B164E1" w:rsidRDefault="0098473C" w:rsidP="0098473C">
            <w:pPr>
              <w:autoSpaceDE w:val="0"/>
              <w:autoSpaceDN w:val="0"/>
              <w:adjustRightInd w:val="0"/>
              <w:rPr>
                <w:rFonts w:asciiTheme="minorHAnsi" w:hAnsiTheme="minorHAnsi" w:cstheme="minorHAnsi"/>
              </w:rPr>
            </w:pPr>
            <w:r w:rsidRPr="00B164E1">
              <w:rPr>
                <w:rFonts w:asciiTheme="minorHAnsi" w:hAnsiTheme="minorHAnsi" w:cstheme="minorHAnsi"/>
                <w:color w:val="000000"/>
                <w:lang w:val="en-CA"/>
              </w:rPr>
              <w:t>Integration of navigation systems to aircraft systems. Navigation systems for use beyond land. Fault-tolerant navigation and control systems. Airborne mapping, doppler and multimode radar. Integrated communication/navigation systems.</w:t>
            </w:r>
          </w:p>
        </w:tc>
        <w:tc>
          <w:tcPr>
            <w:tcW w:w="1211" w:type="pct"/>
          </w:tcPr>
          <w:p w14:paraId="7CE31C70" w14:textId="77777777" w:rsidR="00F53AFE" w:rsidRPr="00B164E1" w:rsidRDefault="00F53AFE" w:rsidP="00F53AFE">
            <w:pPr>
              <w:rPr>
                <w:rFonts w:asciiTheme="minorHAnsi" w:hAnsiTheme="minorHAnsi" w:cstheme="minorHAnsi"/>
              </w:rPr>
            </w:pPr>
          </w:p>
        </w:tc>
        <w:tc>
          <w:tcPr>
            <w:tcW w:w="943" w:type="pct"/>
          </w:tcPr>
          <w:p w14:paraId="2FC6EDEC" w14:textId="77777777" w:rsidR="00F53AFE" w:rsidRPr="00B164E1" w:rsidRDefault="00F53AFE" w:rsidP="00F53AFE">
            <w:pPr>
              <w:rPr>
                <w:rFonts w:asciiTheme="minorHAnsi" w:hAnsiTheme="minorHAnsi" w:cstheme="minorHAnsi"/>
                <w:u w:val="single"/>
              </w:rPr>
            </w:pPr>
          </w:p>
        </w:tc>
        <w:tc>
          <w:tcPr>
            <w:tcW w:w="850" w:type="pct"/>
            <w:shd w:val="clear" w:color="auto" w:fill="D0CECE" w:themeFill="background2" w:themeFillShade="E6"/>
          </w:tcPr>
          <w:p w14:paraId="7DA24CAC" w14:textId="77777777" w:rsidR="00F53AFE" w:rsidRPr="00B164E1" w:rsidRDefault="00F53AFE" w:rsidP="00F53AFE">
            <w:pPr>
              <w:rPr>
                <w:rFonts w:asciiTheme="minorHAnsi" w:hAnsiTheme="minorHAnsi" w:cstheme="minorHAnsi"/>
              </w:rPr>
            </w:pPr>
          </w:p>
        </w:tc>
        <w:tc>
          <w:tcPr>
            <w:tcW w:w="660" w:type="pct"/>
            <w:shd w:val="clear" w:color="auto" w:fill="D0CECE" w:themeFill="background2" w:themeFillShade="E6"/>
          </w:tcPr>
          <w:p w14:paraId="56646FCC" w14:textId="77777777" w:rsidR="00F53AFE" w:rsidRPr="00B164E1" w:rsidRDefault="00F53AFE" w:rsidP="00F53AFE">
            <w:pPr>
              <w:rPr>
                <w:rFonts w:asciiTheme="minorHAnsi" w:hAnsiTheme="minorHAnsi" w:cstheme="minorHAnsi"/>
              </w:rPr>
            </w:pPr>
          </w:p>
        </w:tc>
      </w:tr>
    </w:tbl>
    <w:p w14:paraId="5341C594" w14:textId="77777777" w:rsidR="007C64BA" w:rsidRPr="00B164E1" w:rsidRDefault="007C64BA">
      <w:pPr>
        <w:rPr>
          <w:rFonts w:asciiTheme="minorHAnsi" w:hAnsiTheme="minorHAnsi" w:cstheme="minorHAnsi"/>
        </w:rPr>
      </w:pPr>
    </w:p>
    <w:sectPr w:rsidR="007C64BA" w:rsidRPr="00B164E1" w:rsidSect="00F42A29">
      <w:headerReference w:type="default" r:id="rId13"/>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A01C" w14:textId="77777777" w:rsidR="007E621B" w:rsidRDefault="007E621B" w:rsidP="00F309C8">
      <w:r>
        <w:separator/>
      </w:r>
    </w:p>
  </w:endnote>
  <w:endnote w:type="continuationSeparator" w:id="0">
    <w:p w14:paraId="4457A950" w14:textId="77777777" w:rsidR="007E621B" w:rsidRDefault="007E621B" w:rsidP="00F309C8">
      <w:r>
        <w:continuationSeparator/>
      </w:r>
    </w:p>
  </w:endnote>
  <w:endnote w:type="continuationNotice" w:id="1">
    <w:p w14:paraId="1C04ADE9" w14:textId="77777777" w:rsidR="007E621B" w:rsidRDefault="007E6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7B9D" w14:textId="77777777" w:rsidR="007E621B" w:rsidRDefault="007E621B" w:rsidP="00F309C8">
      <w:r>
        <w:separator/>
      </w:r>
    </w:p>
  </w:footnote>
  <w:footnote w:type="continuationSeparator" w:id="0">
    <w:p w14:paraId="700A3AD5" w14:textId="77777777" w:rsidR="007E621B" w:rsidRDefault="007E621B" w:rsidP="00F309C8">
      <w:r>
        <w:continuationSeparator/>
      </w:r>
    </w:p>
  </w:footnote>
  <w:footnote w:type="continuationNotice" w:id="1">
    <w:p w14:paraId="70722BF9" w14:textId="77777777" w:rsidR="007E621B" w:rsidRDefault="007E6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2923" w14:textId="77777777" w:rsidR="00524BF5" w:rsidRDefault="00524BF5">
    <w:pPr>
      <w:pStyle w:val="Header"/>
      <w:jc w:val="center"/>
    </w:pPr>
    <w:r>
      <w:t xml:space="preserve">Page </w:t>
    </w:r>
    <w:r w:rsidR="007978C2">
      <w:fldChar w:fldCharType="begin"/>
    </w:r>
    <w:r>
      <w:instrText xml:space="preserve"> PAGE   \* MERGEFORMAT </w:instrText>
    </w:r>
    <w:r w:rsidR="007978C2">
      <w:fldChar w:fldCharType="separate"/>
    </w:r>
    <w:r w:rsidR="00013C5A">
      <w:rPr>
        <w:noProof/>
      </w:rPr>
      <w:t>1</w:t>
    </w:r>
    <w:r w:rsidR="007978C2">
      <w:fldChar w:fldCharType="end"/>
    </w:r>
    <w:r>
      <w:t xml:space="preserve"> of </w:t>
    </w:r>
    <w:r w:rsidR="007978C2">
      <w:rPr>
        <w:rStyle w:val="PageNumber"/>
      </w:rPr>
      <w:fldChar w:fldCharType="begin"/>
    </w:r>
    <w:r>
      <w:rPr>
        <w:rStyle w:val="PageNumber"/>
      </w:rPr>
      <w:instrText xml:space="preserve"> NUMPAGES </w:instrText>
    </w:r>
    <w:r w:rsidR="007978C2">
      <w:rPr>
        <w:rStyle w:val="PageNumber"/>
      </w:rPr>
      <w:fldChar w:fldCharType="separate"/>
    </w:r>
    <w:r w:rsidR="00013C5A">
      <w:rPr>
        <w:rStyle w:val="PageNumber"/>
        <w:noProof/>
      </w:rPr>
      <w:t>15</w:t>
    </w:r>
    <w:r w:rsidR="007978C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3DBCCA84"/>
    <w:lvl w:ilvl="0" w:tplc="AA24BD74">
      <w:start w:val="1"/>
      <w:numFmt w:val="decimal"/>
      <w:lvlText w:val="%1."/>
      <w:lvlJc w:val="left"/>
      <w:pPr>
        <w:ind w:left="360" w:hanging="360"/>
      </w:pPr>
      <w:rPr>
        <w:rFonts w:ascii="Arial" w:eastAsia="Times New Roman" w:hAnsi="Arial" w:cs="Aria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6108270">
    <w:abstractNumId w:val="0"/>
  </w:num>
  <w:num w:numId="2" w16cid:durableId="886259956">
    <w:abstractNumId w:val="7"/>
  </w:num>
  <w:num w:numId="3" w16cid:durableId="130291641">
    <w:abstractNumId w:val="2"/>
  </w:num>
  <w:num w:numId="4" w16cid:durableId="1555852787">
    <w:abstractNumId w:val="6"/>
  </w:num>
  <w:num w:numId="5" w16cid:durableId="1748577994">
    <w:abstractNumId w:val="5"/>
  </w:num>
  <w:num w:numId="6" w16cid:durableId="1872571264">
    <w:abstractNumId w:val="4"/>
  </w:num>
  <w:num w:numId="7" w16cid:durableId="986711390">
    <w:abstractNumId w:val="3"/>
  </w:num>
  <w:num w:numId="8" w16cid:durableId="30113538">
    <w:abstractNumId w:val="8"/>
  </w:num>
  <w:num w:numId="9" w16cid:durableId="476997433">
    <w:abstractNumId w:val="9"/>
  </w:num>
  <w:num w:numId="10" w16cid:durableId="1447237968">
    <w:abstractNumId w:val="9"/>
  </w:num>
  <w:num w:numId="11" w16cid:durableId="332799132">
    <w:abstractNumId w:val="7"/>
  </w:num>
  <w:num w:numId="12" w16cid:durableId="15034678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el Dyck">
    <w15:presenceInfo w15:providerId="AD" w15:userId="S::ldyck@enggeomb.ca::25227663-28c7-4321-9ed0-fb3133da2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52CA"/>
    <w:rsid w:val="00013C5A"/>
    <w:rsid w:val="000379E9"/>
    <w:rsid w:val="00040BD0"/>
    <w:rsid w:val="000458E7"/>
    <w:rsid w:val="00050433"/>
    <w:rsid w:val="00070808"/>
    <w:rsid w:val="00085A90"/>
    <w:rsid w:val="00086858"/>
    <w:rsid w:val="00086BAC"/>
    <w:rsid w:val="000A711A"/>
    <w:rsid w:val="000E235D"/>
    <w:rsid w:val="000F08CE"/>
    <w:rsid w:val="000F1D2A"/>
    <w:rsid w:val="001171C4"/>
    <w:rsid w:val="00127BBD"/>
    <w:rsid w:val="00136C50"/>
    <w:rsid w:val="00153146"/>
    <w:rsid w:val="001739BD"/>
    <w:rsid w:val="00175461"/>
    <w:rsid w:val="00184D0B"/>
    <w:rsid w:val="001A48E6"/>
    <w:rsid w:val="001C0383"/>
    <w:rsid w:val="001C6C32"/>
    <w:rsid w:val="001E7A14"/>
    <w:rsid w:val="001F25D3"/>
    <w:rsid w:val="00231F86"/>
    <w:rsid w:val="00233BEC"/>
    <w:rsid w:val="00234957"/>
    <w:rsid w:val="002455E8"/>
    <w:rsid w:val="0025709E"/>
    <w:rsid w:val="0025790F"/>
    <w:rsid w:val="00266437"/>
    <w:rsid w:val="00282488"/>
    <w:rsid w:val="002B0C77"/>
    <w:rsid w:val="002B3281"/>
    <w:rsid w:val="002B51BF"/>
    <w:rsid w:val="002C325E"/>
    <w:rsid w:val="002F2F4F"/>
    <w:rsid w:val="002F4259"/>
    <w:rsid w:val="002F4606"/>
    <w:rsid w:val="003139FF"/>
    <w:rsid w:val="003212AD"/>
    <w:rsid w:val="00322137"/>
    <w:rsid w:val="003245D1"/>
    <w:rsid w:val="003333E2"/>
    <w:rsid w:val="00335B44"/>
    <w:rsid w:val="00350675"/>
    <w:rsid w:val="00357683"/>
    <w:rsid w:val="003A7BA2"/>
    <w:rsid w:val="003B5A43"/>
    <w:rsid w:val="003B6D5D"/>
    <w:rsid w:val="003C15FA"/>
    <w:rsid w:val="003D6812"/>
    <w:rsid w:val="003F2A4D"/>
    <w:rsid w:val="00404703"/>
    <w:rsid w:val="00415CD8"/>
    <w:rsid w:val="004169D9"/>
    <w:rsid w:val="004309C2"/>
    <w:rsid w:val="00432706"/>
    <w:rsid w:val="004358B6"/>
    <w:rsid w:val="00442908"/>
    <w:rsid w:val="004B6EFF"/>
    <w:rsid w:val="004D49F6"/>
    <w:rsid w:val="004E0AC5"/>
    <w:rsid w:val="004E1194"/>
    <w:rsid w:val="00513C88"/>
    <w:rsid w:val="00517DA4"/>
    <w:rsid w:val="0052049A"/>
    <w:rsid w:val="00524BF5"/>
    <w:rsid w:val="005357DD"/>
    <w:rsid w:val="00571FCD"/>
    <w:rsid w:val="005868E7"/>
    <w:rsid w:val="005952A5"/>
    <w:rsid w:val="005A12A5"/>
    <w:rsid w:val="005A29E6"/>
    <w:rsid w:val="005A4799"/>
    <w:rsid w:val="005C7EA8"/>
    <w:rsid w:val="006067C3"/>
    <w:rsid w:val="00625928"/>
    <w:rsid w:val="0063199B"/>
    <w:rsid w:val="0064564F"/>
    <w:rsid w:val="00661DE6"/>
    <w:rsid w:val="0066738A"/>
    <w:rsid w:val="00680011"/>
    <w:rsid w:val="00685609"/>
    <w:rsid w:val="00690FFB"/>
    <w:rsid w:val="00693112"/>
    <w:rsid w:val="00694C98"/>
    <w:rsid w:val="006A09B4"/>
    <w:rsid w:val="006A71B8"/>
    <w:rsid w:val="006B3B62"/>
    <w:rsid w:val="006B746C"/>
    <w:rsid w:val="006C7350"/>
    <w:rsid w:val="006D1056"/>
    <w:rsid w:val="006D5F2F"/>
    <w:rsid w:val="006D7628"/>
    <w:rsid w:val="006E0874"/>
    <w:rsid w:val="007035A4"/>
    <w:rsid w:val="007050A9"/>
    <w:rsid w:val="00706119"/>
    <w:rsid w:val="0070748A"/>
    <w:rsid w:val="0072649D"/>
    <w:rsid w:val="0072681C"/>
    <w:rsid w:val="00733B28"/>
    <w:rsid w:val="0076153D"/>
    <w:rsid w:val="007649D8"/>
    <w:rsid w:val="007713D6"/>
    <w:rsid w:val="00784F38"/>
    <w:rsid w:val="0078524C"/>
    <w:rsid w:val="00794FC5"/>
    <w:rsid w:val="007978C2"/>
    <w:rsid w:val="007A432C"/>
    <w:rsid w:val="007B7173"/>
    <w:rsid w:val="007B7D91"/>
    <w:rsid w:val="007C64BA"/>
    <w:rsid w:val="007C6FE6"/>
    <w:rsid w:val="007D67C7"/>
    <w:rsid w:val="007D6C2D"/>
    <w:rsid w:val="007D7BAE"/>
    <w:rsid w:val="007E3AFB"/>
    <w:rsid w:val="007E621B"/>
    <w:rsid w:val="007F606A"/>
    <w:rsid w:val="007F6B72"/>
    <w:rsid w:val="00804DFC"/>
    <w:rsid w:val="00811825"/>
    <w:rsid w:val="008155A5"/>
    <w:rsid w:val="00824519"/>
    <w:rsid w:val="00840DA0"/>
    <w:rsid w:val="0084120B"/>
    <w:rsid w:val="00841872"/>
    <w:rsid w:val="00851CDE"/>
    <w:rsid w:val="00852D28"/>
    <w:rsid w:val="008545AF"/>
    <w:rsid w:val="00865530"/>
    <w:rsid w:val="0087327F"/>
    <w:rsid w:val="00881474"/>
    <w:rsid w:val="00883038"/>
    <w:rsid w:val="008872D1"/>
    <w:rsid w:val="00894BB1"/>
    <w:rsid w:val="00897E6A"/>
    <w:rsid w:val="008C14E8"/>
    <w:rsid w:val="008C5A38"/>
    <w:rsid w:val="008C6F90"/>
    <w:rsid w:val="008E1A08"/>
    <w:rsid w:val="008E71B0"/>
    <w:rsid w:val="00917A0B"/>
    <w:rsid w:val="00920E64"/>
    <w:rsid w:val="009215CA"/>
    <w:rsid w:val="00955959"/>
    <w:rsid w:val="009628BF"/>
    <w:rsid w:val="00963021"/>
    <w:rsid w:val="009708AC"/>
    <w:rsid w:val="009744DC"/>
    <w:rsid w:val="0097661F"/>
    <w:rsid w:val="0098379E"/>
    <w:rsid w:val="0098473C"/>
    <w:rsid w:val="0099046B"/>
    <w:rsid w:val="00990D89"/>
    <w:rsid w:val="0099192C"/>
    <w:rsid w:val="009957AD"/>
    <w:rsid w:val="009B2E42"/>
    <w:rsid w:val="009B4834"/>
    <w:rsid w:val="009B7AD1"/>
    <w:rsid w:val="009D4947"/>
    <w:rsid w:val="009D5D1B"/>
    <w:rsid w:val="009D682C"/>
    <w:rsid w:val="009E3DF5"/>
    <w:rsid w:val="009E7F11"/>
    <w:rsid w:val="009E7F5E"/>
    <w:rsid w:val="009E7FC0"/>
    <w:rsid w:val="009F0FB6"/>
    <w:rsid w:val="009F2FBC"/>
    <w:rsid w:val="009F4805"/>
    <w:rsid w:val="009F7953"/>
    <w:rsid w:val="00A11C29"/>
    <w:rsid w:val="00A21FBA"/>
    <w:rsid w:val="00A369EE"/>
    <w:rsid w:val="00A432F1"/>
    <w:rsid w:val="00A53D6A"/>
    <w:rsid w:val="00A55600"/>
    <w:rsid w:val="00A60B2C"/>
    <w:rsid w:val="00A720E1"/>
    <w:rsid w:val="00A9168B"/>
    <w:rsid w:val="00AA70E3"/>
    <w:rsid w:val="00AB56EC"/>
    <w:rsid w:val="00AB58EB"/>
    <w:rsid w:val="00AE3ED3"/>
    <w:rsid w:val="00AF7B90"/>
    <w:rsid w:val="00B06F7E"/>
    <w:rsid w:val="00B1017B"/>
    <w:rsid w:val="00B164E1"/>
    <w:rsid w:val="00B4261A"/>
    <w:rsid w:val="00B470C9"/>
    <w:rsid w:val="00B5394C"/>
    <w:rsid w:val="00B545D5"/>
    <w:rsid w:val="00B83266"/>
    <w:rsid w:val="00BA7023"/>
    <w:rsid w:val="00BB4C5B"/>
    <w:rsid w:val="00BC1BDC"/>
    <w:rsid w:val="00BD11B0"/>
    <w:rsid w:val="00BD3810"/>
    <w:rsid w:val="00C0025C"/>
    <w:rsid w:val="00C5266E"/>
    <w:rsid w:val="00C56C96"/>
    <w:rsid w:val="00C659EA"/>
    <w:rsid w:val="00C67B48"/>
    <w:rsid w:val="00C7119E"/>
    <w:rsid w:val="00C72126"/>
    <w:rsid w:val="00C75D1F"/>
    <w:rsid w:val="00CC2A85"/>
    <w:rsid w:val="00CC471B"/>
    <w:rsid w:val="00CD7E76"/>
    <w:rsid w:val="00CE303B"/>
    <w:rsid w:val="00CF3AF6"/>
    <w:rsid w:val="00CF7812"/>
    <w:rsid w:val="00D015D2"/>
    <w:rsid w:val="00D1726B"/>
    <w:rsid w:val="00D179BE"/>
    <w:rsid w:val="00D22152"/>
    <w:rsid w:val="00D26C56"/>
    <w:rsid w:val="00D426C0"/>
    <w:rsid w:val="00D441C7"/>
    <w:rsid w:val="00D44584"/>
    <w:rsid w:val="00D44B25"/>
    <w:rsid w:val="00D67BAE"/>
    <w:rsid w:val="00D67E2D"/>
    <w:rsid w:val="00D932DC"/>
    <w:rsid w:val="00DB1F28"/>
    <w:rsid w:val="00DD2FCD"/>
    <w:rsid w:val="00E116B6"/>
    <w:rsid w:val="00E122FF"/>
    <w:rsid w:val="00E25370"/>
    <w:rsid w:val="00E352DD"/>
    <w:rsid w:val="00E73B7A"/>
    <w:rsid w:val="00E83E94"/>
    <w:rsid w:val="00E83F5A"/>
    <w:rsid w:val="00E96515"/>
    <w:rsid w:val="00EB1684"/>
    <w:rsid w:val="00EB7FEC"/>
    <w:rsid w:val="00ED0990"/>
    <w:rsid w:val="00ED3AA2"/>
    <w:rsid w:val="00EE4A62"/>
    <w:rsid w:val="00EF33A6"/>
    <w:rsid w:val="00F00073"/>
    <w:rsid w:val="00F075C4"/>
    <w:rsid w:val="00F309C8"/>
    <w:rsid w:val="00F33E98"/>
    <w:rsid w:val="00F42A29"/>
    <w:rsid w:val="00F45286"/>
    <w:rsid w:val="00F53AFE"/>
    <w:rsid w:val="00F64262"/>
    <w:rsid w:val="00F74290"/>
    <w:rsid w:val="00F8314B"/>
    <w:rsid w:val="00F86742"/>
    <w:rsid w:val="00FA381B"/>
    <w:rsid w:val="00FA5F37"/>
    <w:rsid w:val="00FD4673"/>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DD8FB"/>
  <w15:docId w15:val="{22758CC8-30E9-46E9-A6C5-A60007D9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1E7A1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706119"/>
    <w:rPr>
      <w:b/>
      <w:bCs/>
    </w:rPr>
  </w:style>
  <w:style w:type="character" w:customStyle="1" w:styleId="Heading4Char">
    <w:name w:val="Heading 4 Char"/>
    <w:basedOn w:val="DefaultParagraphFont"/>
    <w:link w:val="Heading4"/>
    <w:semiHidden/>
    <w:rsid w:val="001E7A14"/>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D67E2D"/>
    <w:rPr>
      <w:color w:val="605E5C"/>
      <w:shd w:val="clear" w:color="auto" w:fill="E1DFDD"/>
    </w:rPr>
  </w:style>
  <w:style w:type="character" w:styleId="CommentReference">
    <w:name w:val="annotation reference"/>
    <w:basedOn w:val="DefaultParagraphFont"/>
    <w:semiHidden/>
    <w:unhideWhenUsed/>
    <w:rsid w:val="0084120B"/>
    <w:rPr>
      <w:sz w:val="16"/>
      <w:szCs w:val="16"/>
    </w:rPr>
  </w:style>
  <w:style w:type="paragraph" w:styleId="CommentText">
    <w:name w:val="annotation text"/>
    <w:basedOn w:val="Normal"/>
    <w:link w:val="CommentTextChar"/>
    <w:unhideWhenUsed/>
    <w:rsid w:val="0084120B"/>
    <w:rPr>
      <w:sz w:val="20"/>
      <w:szCs w:val="20"/>
    </w:rPr>
  </w:style>
  <w:style w:type="character" w:customStyle="1" w:styleId="CommentTextChar">
    <w:name w:val="Comment Text Char"/>
    <w:basedOn w:val="DefaultParagraphFont"/>
    <w:link w:val="CommentText"/>
    <w:rsid w:val="0084120B"/>
  </w:style>
  <w:style w:type="paragraph" w:styleId="CommentSubject">
    <w:name w:val="annotation subject"/>
    <w:basedOn w:val="CommentText"/>
    <w:next w:val="CommentText"/>
    <w:link w:val="CommentSubjectChar"/>
    <w:semiHidden/>
    <w:unhideWhenUsed/>
    <w:rsid w:val="0084120B"/>
    <w:rPr>
      <w:b/>
      <w:bCs/>
    </w:rPr>
  </w:style>
  <w:style w:type="character" w:customStyle="1" w:styleId="CommentSubjectChar">
    <w:name w:val="Comment Subject Char"/>
    <w:basedOn w:val="CommentTextChar"/>
    <w:link w:val="CommentSubject"/>
    <w:semiHidden/>
    <w:rsid w:val="0084120B"/>
    <w:rPr>
      <w:b/>
      <w:bCs/>
    </w:rPr>
  </w:style>
  <w:style w:type="paragraph" w:styleId="Revision">
    <w:name w:val="Revision"/>
    <w:hidden/>
    <w:uiPriority w:val="99"/>
    <w:semiHidden/>
    <w:rsid w:val="00322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1736">
      <w:bodyDiv w:val="1"/>
      <w:marLeft w:val="0"/>
      <w:marRight w:val="0"/>
      <w:marTop w:val="0"/>
      <w:marBottom w:val="0"/>
      <w:divBdr>
        <w:top w:val="none" w:sz="0" w:space="0" w:color="auto"/>
        <w:left w:val="none" w:sz="0" w:space="0" w:color="auto"/>
        <w:bottom w:val="none" w:sz="0" w:space="0" w:color="auto"/>
        <w:right w:val="none" w:sz="0" w:space="0" w:color="auto"/>
      </w:divBdr>
    </w:div>
    <w:div w:id="204368109">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14455913">
      <w:bodyDiv w:val="1"/>
      <w:marLeft w:val="0"/>
      <w:marRight w:val="0"/>
      <w:marTop w:val="0"/>
      <w:marBottom w:val="0"/>
      <w:divBdr>
        <w:top w:val="none" w:sz="0" w:space="0" w:color="auto"/>
        <w:left w:val="none" w:sz="0" w:space="0" w:color="auto"/>
        <w:bottom w:val="none" w:sz="0" w:space="0" w:color="auto"/>
        <w:right w:val="none" w:sz="0" w:space="0" w:color="auto"/>
      </w:divBdr>
    </w:div>
    <w:div w:id="314603025">
      <w:bodyDiv w:val="1"/>
      <w:marLeft w:val="0"/>
      <w:marRight w:val="0"/>
      <w:marTop w:val="0"/>
      <w:marBottom w:val="0"/>
      <w:divBdr>
        <w:top w:val="none" w:sz="0" w:space="0" w:color="auto"/>
        <w:left w:val="none" w:sz="0" w:space="0" w:color="auto"/>
        <w:bottom w:val="none" w:sz="0" w:space="0" w:color="auto"/>
        <w:right w:val="none" w:sz="0" w:space="0" w:color="auto"/>
      </w:divBdr>
    </w:div>
    <w:div w:id="352876249">
      <w:bodyDiv w:val="1"/>
      <w:marLeft w:val="0"/>
      <w:marRight w:val="0"/>
      <w:marTop w:val="0"/>
      <w:marBottom w:val="0"/>
      <w:divBdr>
        <w:top w:val="none" w:sz="0" w:space="0" w:color="auto"/>
        <w:left w:val="none" w:sz="0" w:space="0" w:color="auto"/>
        <w:bottom w:val="none" w:sz="0" w:space="0" w:color="auto"/>
        <w:right w:val="none" w:sz="0" w:space="0" w:color="auto"/>
      </w:divBdr>
    </w:div>
    <w:div w:id="56868660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67292132">
      <w:bodyDiv w:val="1"/>
      <w:marLeft w:val="0"/>
      <w:marRight w:val="0"/>
      <w:marTop w:val="0"/>
      <w:marBottom w:val="0"/>
      <w:divBdr>
        <w:top w:val="none" w:sz="0" w:space="0" w:color="auto"/>
        <w:left w:val="none" w:sz="0" w:space="0" w:color="auto"/>
        <w:bottom w:val="none" w:sz="0" w:space="0" w:color="auto"/>
        <w:right w:val="none" w:sz="0" w:space="0" w:color="auto"/>
      </w:divBdr>
    </w:div>
    <w:div w:id="746271469">
      <w:bodyDiv w:val="1"/>
      <w:marLeft w:val="0"/>
      <w:marRight w:val="0"/>
      <w:marTop w:val="0"/>
      <w:marBottom w:val="0"/>
      <w:divBdr>
        <w:top w:val="none" w:sz="0" w:space="0" w:color="auto"/>
        <w:left w:val="none" w:sz="0" w:space="0" w:color="auto"/>
        <w:bottom w:val="none" w:sz="0" w:space="0" w:color="auto"/>
        <w:right w:val="none" w:sz="0" w:space="0" w:color="auto"/>
      </w:divBdr>
    </w:div>
    <w:div w:id="804737502">
      <w:bodyDiv w:val="1"/>
      <w:marLeft w:val="0"/>
      <w:marRight w:val="0"/>
      <w:marTop w:val="0"/>
      <w:marBottom w:val="0"/>
      <w:divBdr>
        <w:top w:val="none" w:sz="0" w:space="0" w:color="auto"/>
        <w:left w:val="none" w:sz="0" w:space="0" w:color="auto"/>
        <w:bottom w:val="none" w:sz="0" w:space="0" w:color="auto"/>
        <w:right w:val="none" w:sz="0" w:space="0" w:color="auto"/>
      </w:divBdr>
    </w:div>
    <w:div w:id="861480713">
      <w:bodyDiv w:val="1"/>
      <w:marLeft w:val="0"/>
      <w:marRight w:val="0"/>
      <w:marTop w:val="0"/>
      <w:marBottom w:val="0"/>
      <w:divBdr>
        <w:top w:val="none" w:sz="0" w:space="0" w:color="auto"/>
        <w:left w:val="none" w:sz="0" w:space="0" w:color="auto"/>
        <w:bottom w:val="none" w:sz="0" w:space="0" w:color="auto"/>
        <w:right w:val="none" w:sz="0" w:space="0" w:color="auto"/>
      </w:divBdr>
    </w:div>
    <w:div w:id="924075703">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36615093">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226574497">
      <w:bodyDiv w:val="1"/>
      <w:marLeft w:val="0"/>
      <w:marRight w:val="0"/>
      <w:marTop w:val="0"/>
      <w:marBottom w:val="0"/>
      <w:divBdr>
        <w:top w:val="none" w:sz="0" w:space="0" w:color="auto"/>
        <w:left w:val="none" w:sz="0" w:space="0" w:color="auto"/>
        <w:bottom w:val="none" w:sz="0" w:space="0" w:color="auto"/>
        <w:right w:val="none" w:sz="0" w:space="0" w:color="auto"/>
      </w:divBdr>
    </w:div>
    <w:div w:id="1268391209">
      <w:bodyDiv w:val="1"/>
      <w:marLeft w:val="0"/>
      <w:marRight w:val="0"/>
      <w:marTop w:val="0"/>
      <w:marBottom w:val="0"/>
      <w:divBdr>
        <w:top w:val="none" w:sz="0" w:space="0" w:color="auto"/>
        <w:left w:val="none" w:sz="0" w:space="0" w:color="auto"/>
        <w:bottom w:val="none" w:sz="0" w:space="0" w:color="auto"/>
        <w:right w:val="none" w:sz="0" w:space="0" w:color="auto"/>
      </w:divBdr>
    </w:div>
    <w:div w:id="1282609682">
      <w:bodyDiv w:val="1"/>
      <w:marLeft w:val="0"/>
      <w:marRight w:val="0"/>
      <w:marTop w:val="0"/>
      <w:marBottom w:val="0"/>
      <w:divBdr>
        <w:top w:val="none" w:sz="0" w:space="0" w:color="auto"/>
        <w:left w:val="none" w:sz="0" w:space="0" w:color="auto"/>
        <w:bottom w:val="none" w:sz="0" w:space="0" w:color="auto"/>
        <w:right w:val="none" w:sz="0" w:space="0" w:color="auto"/>
      </w:divBdr>
    </w:div>
    <w:div w:id="1328903327">
      <w:bodyDiv w:val="1"/>
      <w:marLeft w:val="0"/>
      <w:marRight w:val="0"/>
      <w:marTop w:val="0"/>
      <w:marBottom w:val="0"/>
      <w:divBdr>
        <w:top w:val="none" w:sz="0" w:space="0" w:color="auto"/>
        <w:left w:val="none" w:sz="0" w:space="0" w:color="auto"/>
        <w:bottom w:val="none" w:sz="0" w:space="0" w:color="auto"/>
        <w:right w:val="none" w:sz="0" w:space="0" w:color="auto"/>
      </w:divBdr>
    </w:div>
    <w:div w:id="1402868923">
      <w:bodyDiv w:val="1"/>
      <w:marLeft w:val="0"/>
      <w:marRight w:val="0"/>
      <w:marTop w:val="0"/>
      <w:marBottom w:val="0"/>
      <w:divBdr>
        <w:top w:val="none" w:sz="0" w:space="0" w:color="auto"/>
        <w:left w:val="none" w:sz="0" w:space="0" w:color="auto"/>
        <w:bottom w:val="none" w:sz="0" w:space="0" w:color="auto"/>
        <w:right w:val="none" w:sz="0" w:space="0" w:color="auto"/>
      </w:divBdr>
    </w:div>
    <w:div w:id="1434743654">
      <w:bodyDiv w:val="1"/>
      <w:marLeft w:val="0"/>
      <w:marRight w:val="0"/>
      <w:marTop w:val="0"/>
      <w:marBottom w:val="0"/>
      <w:divBdr>
        <w:top w:val="none" w:sz="0" w:space="0" w:color="auto"/>
        <w:left w:val="none" w:sz="0" w:space="0" w:color="auto"/>
        <w:bottom w:val="none" w:sz="0" w:space="0" w:color="auto"/>
        <w:right w:val="none" w:sz="0" w:space="0" w:color="auto"/>
      </w:divBdr>
    </w:div>
    <w:div w:id="1498575868">
      <w:bodyDiv w:val="1"/>
      <w:marLeft w:val="0"/>
      <w:marRight w:val="0"/>
      <w:marTop w:val="0"/>
      <w:marBottom w:val="0"/>
      <w:divBdr>
        <w:top w:val="none" w:sz="0" w:space="0" w:color="auto"/>
        <w:left w:val="none" w:sz="0" w:space="0" w:color="auto"/>
        <w:bottom w:val="none" w:sz="0" w:space="0" w:color="auto"/>
        <w:right w:val="none" w:sz="0" w:space="0" w:color="auto"/>
      </w:divBdr>
    </w:div>
    <w:div w:id="1684894863">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62874190">
      <w:bodyDiv w:val="1"/>
      <w:marLeft w:val="0"/>
      <w:marRight w:val="0"/>
      <w:marTop w:val="0"/>
      <w:marBottom w:val="0"/>
      <w:divBdr>
        <w:top w:val="none" w:sz="0" w:space="0" w:color="auto"/>
        <w:left w:val="none" w:sz="0" w:space="0" w:color="auto"/>
        <w:bottom w:val="none" w:sz="0" w:space="0" w:color="auto"/>
        <w:right w:val="none" w:sz="0" w:space="0" w:color="auto"/>
      </w:divBdr>
    </w:div>
    <w:div w:id="1874221871">
      <w:bodyDiv w:val="1"/>
      <w:marLeft w:val="0"/>
      <w:marRight w:val="0"/>
      <w:marTop w:val="0"/>
      <w:marBottom w:val="0"/>
      <w:divBdr>
        <w:top w:val="none" w:sz="0" w:space="0" w:color="auto"/>
        <w:left w:val="none" w:sz="0" w:space="0" w:color="auto"/>
        <w:bottom w:val="none" w:sz="0" w:space="0" w:color="auto"/>
        <w:right w:val="none" w:sz="0" w:space="0" w:color="auto"/>
      </w:divBdr>
    </w:div>
    <w:div w:id="1947495337">
      <w:bodyDiv w:val="1"/>
      <w:marLeft w:val="0"/>
      <w:marRight w:val="0"/>
      <w:marTop w:val="0"/>
      <w:marBottom w:val="0"/>
      <w:divBdr>
        <w:top w:val="none" w:sz="0" w:space="0" w:color="auto"/>
        <w:left w:val="none" w:sz="0" w:space="0" w:color="auto"/>
        <w:bottom w:val="none" w:sz="0" w:space="0" w:color="auto"/>
        <w:right w:val="none" w:sz="0" w:space="0" w:color="auto"/>
      </w:divBdr>
    </w:div>
    <w:div w:id="1973443560">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EngGeoMB.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67143-0005-475A-AFAB-56ABAF69B851}">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2.xml><?xml version="1.0" encoding="utf-8"?>
<ds:datastoreItem xmlns:ds="http://schemas.openxmlformats.org/officeDocument/2006/customXml" ds:itemID="{427FDC5A-9A2B-42E6-B52E-651F5C1BC733}">
  <ds:schemaRefs>
    <ds:schemaRef ds:uri="http://schemas.microsoft.com/sharepoint/v3/contenttype/forms"/>
  </ds:schemaRefs>
</ds:datastoreItem>
</file>

<file path=customXml/itemProps3.xml><?xml version="1.0" encoding="utf-8"?>
<ds:datastoreItem xmlns:ds="http://schemas.openxmlformats.org/officeDocument/2006/customXml" ds:itemID="{4404AE0A-B398-444D-B7AC-68D31B5A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99FA9-7005-47E7-8381-4C9B895A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3588</Words>
  <Characters>25522</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32</cp:revision>
  <cp:lastPrinted>2017-12-11T18:21:00Z</cp:lastPrinted>
  <dcterms:created xsi:type="dcterms:W3CDTF">2022-09-15T16:53:00Z</dcterms:created>
  <dcterms:modified xsi:type="dcterms:W3CDTF">2025-03-11T14:55:00Z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